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5E" w:rsidRPr="00C03043" w:rsidRDefault="002A485E" w:rsidP="002A485E">
      <w:pPr>
        <w:jc w:val="center"/>
        <w:rPr>
          <w:rFonts w:ascii="Times New Roman" w:hAnsi="Times New Roman"/>
          <w:b/>
          <w:sz w:val="28"/>
        </w:rPr>
      </w:pPr>
      <w:r w:rsidRPr="00C03043">
        <w:rPr>
          <w:rFonts w:ascii="Times New Roman" w:hAnsi="Times New Roman"/>
          <w:b/>
          <w:sz w:val="28"/>
        </w:rPr>
        <w:t>General Education Program at CSUSM</w:t>
      </w:r>
    </w:p>
    <w:p w:rsidR="002A485E" w:rsidRPr="00C03043" w:rsidRDefault="002A485E" w:rsidP="002A485E">
      <w:pPr>
        <w:jc w:val="center"/>
        <w:rPr>
          <w:rFonts w:ascii="Times New Roman" w:hAnsi="Times New Roman"/>
          <w:b/>
          <w:sz w:val="28"/>
        </w:rPr>
      </w:pPr>
    </w:p>
    <w:p w:rsidR="002A485E" w:rsidRPr="00C03043" w:rsidRDefault="00E0161F" w:rsidP="002A485E">
      <w:pPr>
        <w:jc w:val="center"/>
        <w:rPr>
          <w:rFonts w:ascii="Times New Roman" w:hAnsi="Times New Roman"/>
          <w:b/>
          <w:sz w:val="28"/>
          <w:szCs w:val="28"/>
        </w:rPr>
      </w:pPr>
      <w:r>
        <w:rPr>
          <w:rFonts w:ascii="Times New Roman" w:hAnsi="Times New Roman"/>
          <w:b/>
          <w:sz w:val="28"/>
          <w:szCs w:val="28"/>
        </w:rPr>
        <w:t>Mission</w:t>
      </w:r>
      <w:bookmarkStart w:id="0" w:name="_GoBack"/>
      <w:bookmarkEnd w:id="0"/>
      <w:r w:rsidR="002A485E" w:rsidRPr="00C03043">
        <w:rPr>
          <w:rFonts w:ascii="Times New Roman" w:hAnsi="Times New Roman"/>
          <w:b/>
          <w:sz w:val="28"/>
          <w:szCs w:val="28"/>
        </w:rPr>
        <w:t xml:space="preserve"> Statement</w:t>
      </w:r>
    </w:p>
    <w:p w:rsidR="002A485E" w:rsidRPr="00E0161F" w:rsidDel="00DA0FDF" w:rsidRDefault="002A485E" w:rsidP="002A485E">
      <w:pPr>
        <w:rPr>
          <w:del w:id="1" w:author="IITS" w:date="2013-10-07T19:38:00Z"/>
          <w:rFonts w:ascii="Times New Roman" w:hAnsi="Times New Roman"/>
          <w:b/>
          <w:sz w:val="28"/>
        </w:rPr>
      </w:pPr>
      <w:del w:id="2" w:author="IITS" w:date="2013-10-07T19:38:00Z">
        <w:r w:rsidRPr="00E0161F" w:rsidDel="00DA0FDF">
          <w:rPr>
            <w:rFonts w:ascii="Times New Roman" w:hAnsi="Times New Roman"/>
            <w:b/>
            <w:sz w:val="28"/>
          </w:rPr>
          <w:delText>Introduction</w:delText>
        </w:r>
      </w:del>
    </w:p>
    <w:p w:rsidR="002A485E" w:rsidRPr="00E0161F" w:rsidRDefault="002A485E" w:rsidP="002A485E">
      <w:pPr>
        <w:jc w:val="both"/>
        <w:rPr>
          <w:rFonts w:ascii="Bookman" w:hAnsi="Bookman"/>
        </w:rPr>
      </w:pPr>
    </w:p>
    <w:p w:rsidR="002A485E" w:rsidRPr="00E0161F" w:rsidRDefault="002A485E" w:rsidP="002A485E">
      <w:pPr>
        <w:rPr>
          <w:rFonts w:ascii="Times New Roman" w:hAnsi="Times New Roman"/>
          <w:color w:val="000000"/>
          <w:szCs w:val="24"/>
        </w:rPr>
      </w:pPr>
      <w:del w:id="3" w:author="IITS" w:date="2013-10-07T19:38:00Z">
        <w:r w:rsidRPr="00E0161F" w:rsidDel="00DA0FDF">
          <w:rPr>
            <w:rFonts w:ascii="Times New Roman" w:hAnsi="Times New Roman"/>
            <w:color w:val="000000"/>
            <w:szCs w:val="24"/>
          </w:rPr>
          <w:delText>*</w:delText>
        </w:r>
      </w:del>
      <w:r w:rsidRPr="00E0161F">
        <w:rPr>
          <w:rFonts w:ascii="Times New Roman" w:hAnsi="Times New Roman"/>
          <w:color w:val="000000"/>
          <w:szCs w:val="24"/>
        </w:rPr>
        <w:t>The GE Program has been developed in the context of the University's Mission, Vision and Values, and American Association of Colleges and Universities’ Essential Learning Outcomes from the LEAP initiative, as per Executive Order 1065.</w:t>
      </w:r>
      <w:r w:rsidRPr="00E0161F">
        <w:rPr>
          <w:rStyle w:val="EndnoteReference"/>
          <w:rFonts w:ascii="Times New Roman" w:hAnsi="Times New Roman"/>
          <w:color w:val="0000FF"/>
          <w:szCs w:val="24"/>
        </w:rPr>
        <w:t xml:space="preserve"> </w:t>
      </w:r>
    </w:p>
    <w:p w:rsidR="002A485E" w:rsidRPr="00E0161F" w:rsidRDefault="002A485E" w:rsidP="002A485E">
      <w:pPr>
        <w:rPr>
          <w:rFonts w:ascii="Times New Roman" w:hAnsi="Times New Roman"/>
          <w:color w:val="000000"/>
          <w:szCs w:val="24"/>
        </w:rPr>
      </w:pPr>
    </w:p>
    <w:p w:rsidR="002A485E" w:rsidRPr="00E0161F" w:rsidRDefault="002A485E" w:rsidP="002A485E">
      <w:pPr>
        <w:rPr>
          <w:rFonts w:ascii="Times New Roman" w:hAnsi="Times New Roman"/>
          <w:color w:val="000000"/>
          <w:szCs w:val="24"/>
        </w:rPr>
      </w:pPr>
      <w:r w:rsidRPr="00E0161F">
        <w:rPr>
          <w:rFonts w:ascii="Times New Roman" w:hAnsi="Times New Roman"/>
          <w:color w:val="000000"/>
          <w:szCs w:val="24"/>
        </w:rPr>
        <w:t xml:space="preserve">The General Education curriculum supports </w:t>
      </w:r>
      <w:ins w:id="4" w:author="IITS" w:date="2013-10-07T19:39:00Z">
        <w:r w:rsidR="00DA0FDF">
          <w:rPr>
            <w:rFonts w:ascii="Times New Roman" w:hAnsi="Times New Roman"/>
            <w:color w:val="000000"/>
            <w:szCs w:val="24"/>
          </w:rPr>
          <w:t xml:space="preserve">the development of </w:t>
        </w:r>
      </w:ins>
      <w:r w:rsidRPr="00E0161F">
        <w:rPr>
          <w:rFonts w:ascii="Times New Roman" w:hAnsi="Times New Roman"/>
          <w:color w:val="000000"/>
          <w:szCs w:val="24"/>
        </w:rPr>
        <w:t>CSUSM students</w:t>
      </w:r>
      <w:del w:id="5" w:author="IITS" w:date="2013-10-07T19:39:00Z">
        <w:r w:rsidRPr="00E0161F" w:rsidDel="00DA0FDF">
          <w:rPr>
            <w:rFonts w:ascii="Times New Roman" w:hAnsi="Times New Roman"/>
            <w:color w:val="000000"/>
            <w:szCs w:val="24"/>
          </w:rPr>
          <w:delText>’</w:delText>
        </w:r>
      </w:del>
      <w:r w:rsidRPr="00E0161F">
        <w:rPr>
          <w:rFonts w:ascii="Times New Roman" w:hAnsi="Times New Roman"/>
          <w:color w:val="000000"/>
          <w:szCs w:val="24"/>
        </w:rPr>
        <w:t xml:space="preserve"> </w:t>
      </w:r>
      <w:del w:id="6" w:author="IITS" w:date="2013-10-07T19:39:00Z">
        <w:r w:rsidRPr="00E0161F" w:rsidDel="00DA0FDF">
          <w:rPr>
            <w:rFonts w:ascii="Times New Roman" w:hAnsi="Times New Roman"/>
            <w:color w:val="000000"/>
            <w:szCs w:val="24"/>
          </w:rPr>
          <w:delText xml:space="preserve">growth </w:delText>
        </w:r>
      </w:del>
      <w:r w:rsidRPr="00E0161F">
        <w:rPr>
          <w:rFonts w:ascii="Times New Roman" w:hAnsi="Times New Roman"/>
          <w:color w:val="000000"/>
          <w:szCs w:val="24"/>
        </w:rPr>
        <w:t xml:space="preserve">as effective communicators, critical thinkers and life-long learners. It also promotes their development into responsible adults and informed citizens capable of functioning in, and contributing to, a rapidly changing world. </w:t>
      </w:r>
      <w:r w:rsidRPr="00E0161F">
        <w:rPr>
          <w:rFonts w:ascii="Times New Roman" w:hAnsi="Times New Roman"/>
          <w:iCs/>
          <w:szCs w:val="24"/>
        </w:rPr>
        <w:t>The University encourages students to examine moral and ethical issues</w:t>
      </w:r>
      <w:ins w:id="7" w:author="IITS" w:date="2013-10-07T19:42:00Z">
        <w:r w:rsidR="00DA0FDF">
          <w:rPr>
            <w:rFonts w:ascii="Times New Roman" w:hAnsi="Times New Roman"/>
            <w:iCs/>
            <w:szCs w:val="24"/>
          </w:rPr>
          <w:t xml:space="preserve">; </w:t>
        </w:r>
      </w:ins>
      <w:del w:id="8" w:author="IITS" w:date="2013-10-07T19:42:00Z">
        <w:r w:rsidRPr="00E0161F" w:rsidDel="00DA0FDF">
          <w:rPr>
            <w:rFonts w:ascii="Times New Roman" w:hAnsi="Times New Roman"/>
            <w:iCs/>
            <w:szCs w:val="24"/>
          </w:rPr>
          <w:delText xml:space="preserve">. . . </w:delText>
        </w:r>
      </w:del>
      <w:r w:rsidRPr="00E0161F">
        <w:rPr>
          <w:rFonts w:ascii="Times New Roman" w:hAnsi="Times New Roman"/>
          <w:iCs/>
          <w:szCs w:val="24"/>
        </w:rPr>
        <w:t>the historical past and its relationship to the present</w:t>
      </w:r>
      <w:ins w:id="9" w:author="IITS" w:date="2013-10-07T19:39:00Z">
        <w:r w:rsidR="00DA0FDF">
          <w:rPr>
            <w:rFonts w:ascii="Times New Roman" w:hAnsi="Times New Roman"/>
            <w:iCs/>
            <w:szCs w:val="24"/>
          </w:rPr>
          <w:t xml:space="preserve">; </w:t>
        </w:r>
      </w:ins>
      <w:del w:id="10" w:author="IITS" w:date="2013-10-07T19:39:00Z">
        <w:r w:rsidRPr="00E0161F" w:rsidDel="00DA0FDF">
          <w:rPr>
            <w:rFonts w:ascii="Times New Roman" w:hAnsi="Times New Roman"/>
            <w:iCs/>
            <w:szCs w:val="24"/>
          </w:rPr>
          <w:delText xml:space="preserve">. . . </w:delText>
        </w:r>
      </w:del>
      <w:r w:rsidRPr="00E0161F">
        <w:rPr>
          <w:rFonts w:ascii="Times New Roman" w:hAnsi="Times New Roman"/>
          <w:iCs/>
          <w:szCs w:val="24"/>
        </w:rPr>
        <w:t>human behavior, culture and language, values and institutions</w:t>
      </w:r>
      <w:ins w:id="11" w:author="IITS" w:date="2013-10-07T19:39:00Z">
        <w:r w:rsidR="00DA0FDF">
          <w:rPr>
            <w:rFonts w:ascii="Times New Roman" w:hAnsi="Times New Roman"/>
            <w:iCs/>
            <w:szCs w:val="24"/>
          </w:rPr>
          <w:t xml:space="preserve">; </w:t>
        </w:r>
      </w:ins>
      <w:del w:id="12" w:author="IITS" w:date="2013-10-07T19:39:00Z">
        <w:r w:rsidRPr="00E0161F" w:rsidDel="00DA0FDF">
          <w:rPr>
            <w:rFonts w:ascii="Times New Roman" w:hAnsi="Times New Roman"/>
            <w:iCs/>
            <w:szCs w:val="24"/>
          </w:rPr>
          <w:delText xml:space="preserve">. . . </w:delText>
        </w:r>
      </w:del>
      <w:r w:rsidRPr="00E0161F">
        <w:rPr>
          <w:rFonts w:ascii="Times New Roman" w:hAnsi="Times New Roman"/>
          <w:iCs/>
          <w:szCs w:val="24"/>
        </w:rPr>
        <w:t>modern sciences and technology</w:t>
      </w:r>
      <w:ins w:id="13" w:author="IITS" w:date="2013-10-07T19:39:00Z">
        <w:r w:rsidR="00DA0FDF">
          <w:rPr>
            <w:rFonts w:ascii="Times New Roman" w:hAnsi="Times New Roman"/>
            <w:iCs/>
            <w:szCs w:val="24"/>
          </w:rPr>
          <w:t xml:space="preserve">; </w:t>
        </w:r>
      </w:ins>
      <w:del w:id="14" w:author="IITS" w:date="2013-10-07T19:39:00Z">
        <w:r w:rsidRPr="00E0161F" w:rsidDel="00DA0FDF">
          <w:rPr>
            <w:rFonts w:ascii="Times New Roman" w:hAnsi="Times New Roman"/>
            <w:iCs/>
            <w:szCs w:val="24"/>
          </w:rPr>
          <w:delText xml:space="preserve">. . . </w:delText>
        </w:r>
      </w:del>
      <w:r w:rsidRPr="00E0161F">
        <w:rPr>
          <w:rFonts w:ascii="Times New Roman" w:hAnsi="Times New Roman"/>
          <w:iCs/>
          <w:szCs w:val="24"/>
        </w:rPr>
        <w:t xml:space="preserve">human diversity and issues that are both global and local.  </w:t>
      </w:r>
      <w:r w:rsidRPr="00E0161F">
        <w:rPr>
          <w:rFonts w:ascii="Times New Roman" w:hAnsi="Times New Roman"/>
          <w:color w:val="000000"/>
          <w:szCs w:val="24"/>
        </w:rPr>
        <w:t xml:space="preserve"> To this end, the GE program has been designed to facilitate students’ interactions with these fundamental values.  </w:t>
      </w:r>
    </w:p>
    <w:p w:rsidR="002A485E" w:rsidRPr="00E0161F" w:rsidRDefault="002A485E" w:rsidP="002A485E">
      <w:pPr>
        <w:rPr>
          <w:rFonts w:ascii="Times New Roman" w:hAnsi="Times New Roman"/>
          <w:color w:val="000000"/>
          <w:szCs w:val="24"/>
        </w:rPr>
      </w:pPr>
    </w:p>
    <w:p w:rsidR="002A485E" w:rsidRPr="00E0161F" w:rsidRDefault="002A485E" w:rsidP="002A485E">
      <w:pPr>
        <w:rPr>
          <w:rFonts w:ascii="Times New Roman" w:hAnsi="Times New Roman"/>
          <w:color w:val="000000"/>
          <w:szCs w:val="24"/>
        </w:rPr>
      </w:pPr>
      <w:r w:rsidRPr="00E0161F">
        <w:rPr>
          <w:rFonts w:ascii="Times New Roman" w:hAnsi="Times New Roman"/>
          <w:color w:val="000000"/>
          <w:szCs w:val="24"/>
        </w:rPr>
        <w:t>The General Education program at CSUSM has four foundational goals. First, students will develop competency in the basic skills characteristic of an educated person</w:t>
      </w:r>
      <w:r w:rsidR="00E0161F">
        <w:rPr>
          <w:rFonts w:ascii="Times New Roman" w:hAnsi="Times New Roman"/>
          <w:color w:val="000000"/>
          <w:szCs w:val="24"/>
        </w:rPr>
        <w:t>:  critical thinking</w:t>
      </w:r>
      <w:ins w:id="15" w:author="IITS" w:date="2013-10-07T19:40:00Z">
        <w:r w:rsidR="00DA0FDF">
          <w:rPr>
            <w:rFonts w:ascii="Times New Roman" w:hAnsi="Times New Roman"/>
            <w:color w:val="000000"/>
            <w:szCs w:val="24"/>
          </w:rPr>
          <w:t>,</w:t>
        </w:r>
      </w:ins>
      <w:r w:rsidR="00E0161F">
        <w:rPr>
          <w:rFonts w:ascii="Times New Roman" w:hAnsi="Times New Roman"/>
          <w:color w:val="000000"/>
          <w:szCs w:val="24"/>
        </w:rPr>
        <w:t xml:space="preserve"> quantitative reasoning, information literacy, and communication, </w:t>
      </w:r>
      <w:r w:rsidRPr="00E0161F">
        <w:rPr>
          <w:rFonts w:ascii="Times New Roman" w:hAnsi="Times New Roman"/>
          <w:color w:val="000000"/>
        </w:rPr>
        <w:t>with an emphasis on developing clear, coherent, and effective writing skills.</w:t>
      </w:r>
      <w:r w:rsidRPr="00E0161F">
        <w:rPr>
          <w:rFonts w:ascii="Times New Roman" w:hAnsi="Times New Roman"/>
          <w:color w:val="000000"/>
          <w:szCs w:val="24"/>
        </w:rPr>
        <w:t xml:space="preserve"> Second, students will cultivate their knowledge of human cultures and the natural and physical world.  To this end, students will be exposed to and think critically about diversity; the interrelatedness of peoples in local, national and global contexts; </w:t>
      </w:r>
      <w:ins w:id="16" w:author="IITS" w:date="2013-10-07T19:41:00Z">
        <w:r w:rsidR="00DA0FDF">
          <w:rPr>
            <w:rFonts w:ascii="Times New Roman" w:hAnsi="Times New Roman"/>
            <w:color w:val="000000"/>
            <w:szCs w:val="24"/>
          </w:rPr>
          <w:t xml:space="preserve">the interaction of science, </w:t>
        </w:r>
      </w:ins>
      <w:r w:rsidRPr="00E0161F">
        <w:rPr>
          <w:rFonts w:ascii="Times New Roman" w:hAnsi="Times New Roman"/>
          <w:color w:val="000000"/>
          <w:szCs w:val="24"/>
        </w:rPr>
        <w:t>technology</w:t>
      </w:r>
      <w:ins w:id="17" w:author="IITS" w:date="2013-10-07T19:41:00Z">
        <w:r w:rsidR="00DA0FDF">
          <w:rPr>
            <w:rFonts w:ascii="Times New Roman" w:hAnsi="Times New Roman"/>
            <w:color w:val="000000"/>
            <w:szCs w:val="24"/>
          </w:rPr>
          <w:t xml:space="preserve"> and society</w:t>
        </w:r>
      </w:ins>
      <w:r w:rsidRPr="00E0161F">
        <w:rPr>
          <w:rFonts w:ascii="Times New Roman" w:hAnsi="Times New Roman"/>
          <w:color w:val="000000"/>
          <w:szCs w:val="24"/>
        </w:rPr>
        <w:t xml:space="preserve">; and how organisms interact with their environments. Third, the GE program will foster students’ growth in personal and social responsibility.  Fourth, students will integrate this knowledge through their exposure to both disciplinary and interdisciplinary approaches to academic fields of study.  </w:t>
      </w:r>
    </w:p>
    <w:p w:rsidR="002A485E" w:rsidRPr="00E0161F" w:rsidRDefault="002A485E" w:rsidP="002A485E">
      <w:pPr>
        <w:rPr>
          <w:rFonts w:ascii="Times New Roman" w:hAnsi="Times New Roman"/>
          <w:color w:val="000000"/>
          <w:szCs w:val="24"/>
        </w:rPr>
      </w:pPr>
    </w:p>
    <w:p w:rsidR="002A485E" w:rsidRPr="00C03043" w:rsidRDefault="002A485E" w:rsidP="002A485E">
      <w:pPr>
        <w:rPr>
          <w:rFonts w:ascii="Times New Roman" w:hAnsi="Times New Roman"/>
          <w:szCs w:val="24"/>
        </w:rPr>
      </w:pPr>
      <w:r w:rsidRPr="00E0161F">
        <w:rPr>
          <w:rFonts w:ascii="Times New Roman" w:hAnsi="Times New Roman"/>
          <w:iCs/>
          <w:szCs w:val="24"/>
        </w:rPr>
        <w:t>The aim of CSU San Marcos is to instill in its students the enthusiasm and curiosity, the healthy skepticism, and the habit of continuing inquiry that are central to all truly educated men and women.  The goal is to enable them to realize their potential as enlightened individuals and productive members of society in a world of change.</w:t>
      </w:r>
    </w:p>
    <w:p w:rsidR="002A485E" w:rsidRPr="00C03043" w:rsidRDefault="002A485E" w:rsidP="002A485E">
      <w:pPr>
        <w:outlineLvl w:val="3"/>
        <w:rPr>
          <w:rFonts w:ascii="Bookman Old Style" w:hAnsi="Bookman Old Style"/>
          <w:color w:val="000000"/>
          <w:sz w:val="20"/>
        </w:rPr>
      </w:pPr>
    </w:p>
    <w:p w:rsidR="002A485E" w:rsidRPr="00C03043" w:rsidDel="00DA0FDF" w:rsidRDefault="002A485E" w:rsidP="002A485E">
      <w:pPr>
        <w:shd w:val="clear" w:color="auto" w:fill="FFFFFF"/>
        <w:overflowPunct/>
        <w:autoSpaceDE/>
        <w:autoSpaceDN/>
        <w:adjustRightInd/>
        <w:textAlignment w:val="auto"/>
        <w:outlineLvl w:val="3"/>
        <w:rPr>
          <w:del w:id="18" w:author="IITS" w:date="2013-10-07T19:40:00Z"/>
          <w:rFonts w:ascii="Times New Roman" w:hAnsi="Times New Roman"/>
          <w:b/>
          <w:bCs/>
          <w:sz w:val="18"/>
          <w:szCs w:val="18"/>
        </w:rPr>
      </w:pPr>
      <w:del w:id="19" w:author="IITS" w:date="2013-10-07T19:40:00Z">
        <w:r w:rsidRPr="00C03043" w:rsidDel="00DA0FDF">
          <w:rPr>
            <w:rFonts w:ascii="Times New Roman" w:hAnsi="Times New Roman"/>
            <w:b/>
            <w:bCs/>
            <w:sz w:val="18"/>
            <w:szCs w:val="18"/>
          </w:rPr>
          <w:delText>* approved by GEC, 9/22/11.</w:delText>
        </w:r>
      </w:del>
    </w:p>
    <w:p w:rsidR="002A485E" w:rsidRDefault="002A485E" w:rsidP="002A485E">
      <w:pPr>
        <w:shd w:val="clear" w:color="auto" w:fill="FFFFFF"/>
        <w:overflowPunct/>
        <w:autoSpaceDE/>
        <w:autoSpaceDN/>
        <w:adjustRightInd/>
        <w:textAlignment w:val="auto"/>
        <w:outlineLvl w:val="3"/>
        <w:rPr>
          <w:rFonts w:ascii="Bookman Old Style" w:hAnsi="Bookman Old Style"/>
          <w:b/>
          <w:bCs/>
          <w:szCs w:val="24"/>
        </w:rPr>
      </w:pPr>
    </w:p>
    <w:p w:rsidR="00A87531" w:rsidRDefault="00F74E91"/>
    <w:sectPr w:rsidR="00A87531" w:rsidSect="00F74E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B4" w:rsidRDefault="005C28B4" w:rsidP="002A485E">
      <w:r>
        <w:separator/>
      </w:r>
    </w:p>
  </w:endnote>
  <w:endnote w:type="continuationSeparator" w:id="0">
    <w:p w:rsidR="005C28B4" w:rsidRDefault="005C28B4" w:rsidP="002A4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5E" w:rsidRDefault="002A4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5E" w:rsidRDefault="002A48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5E" w:rsidRDefault="002A48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B4" w:rsidRDefault="005C28B4" w:rsidP="002A485E">
      <w:r>
        <w:separator/>
      </w:r>
    </w:p>
  </w:footnote>
  <w:footnote w:type="continuationSeparator" w:id="0">
    <w:p w:rsidR="005C28B4" w:rsidRDefault="005C28B4" w:rsidP="002A4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5E" w:rsidRDefault="002A4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2396"/>
      <w:docPartObj>
        <w:docPartGallery w:val="Watermarks"/>
        <w:docPartUnique/>
      </w:docPartObj>
    </w:sdtPr>
    <w:sdtContent>
      <w:p w:rsidR="002A485E" w:rsidRDefault="005E06C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5E" w:rsidRDefault="002A4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9503F"/>
    <w:multiLevelType w:val="hybridMultilevel"/>
    <w:tmpl w:val="AF2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D4E2012"/>
    <w:multiLevelType w:val="hybridMultilevel"/>
    <w:tmpl w:val="1A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7C3FFB"/>
    <w:multiLevelType w:val="hybridMultilevel"/>
    <w:tmpl w:val="6DA2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A485E"/>
    <w:rsid w:val="00026EFE"/>
    <w:rsid w:val="000603CE"/>
    <w:rsid w:val="00265DE7"/>
    <w:rsid w:val="002A485E"/>
    <w:rsid w:val="004064FB"/>
    <w:rsid w:val="004753D9"/>
    <w:rsid w:val="004904FD"/>
    <w:rsid w:val="00550FAA"/>
    <w:rsid w:val="005C28B4"/>
    <w:rsid w:val="005E06CB"/>
    <w:rsid w:val="00631DFD"/>
    <w:rsid w:val="00792799"/>
    <w:rsid w:val="008F1D58"/>
    <w:rsid w:val="00930B3D"/>
    <w:rsid w:val="009876F2"/>
    <w:rsid w:val="009A0435"/>
    <w:rsid w:val="00A70374"/>
    <w:rsid w:val="00AA5467"/>
    <w:rsid w:val="00AB78F6"/>
    <w:rsid w:val="00BC5F18"/>
    <w:rsid w:val="00D32C30"/>
    <w:rsid w:val="00D5194C"/>
    <w:rsid w:val="00DA0FDF"/>
    <w:rsid w:val="00E0161F"/>
    <w:rsid w:val="00E12E11"/>
    <w:rsid w:val="00E377F8"/>
    <w:rsid w:val="00E66F6A"/>
    <w:rsid w:val="00E75684"/>
    <w:rsid w:val="00F74E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5E"/>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A485E"/>
  </w:style>
  <w:style w:type="paragraph" w:styleId="Header">
    <w:name w:val="header"/>
    <w:basedOn w:val="Normal"/>
    <w:link w:val="HeaderChar"/>
    <w:uiPriority w:val="99"/>
    <w:unhideWhenUsed/>
    <w:rsid w:val="002A485E"/>
    <w:pPr>
      <w:tabs>
        <w:tab w:val="center" w:pos="4680"/>
        <w:tab w:val="right" w:pos="9360"/>
      </w:tabs>
    </w:pPr>
  </w:style>
  <w:style w:type="character" w:customStyle="1" w:styleId="HeaderChar">
    <w:name w:val="Header Char"/>
    <w:basedOn w:val="DefaultParagraphFont"/>
    <w:link w:val="Header"/>
    <w:uiPriority w:val="99"/>
    <w:rsid w:val="002A485E"/>
    <w:rPr>
      <w:rFonts w:ascii="Palatino" w:eastAsia="Times New Roman" w:hAnsi="Palatino" w:cs="Times New Roman"/>
      <w:szCs w:val="20"/>
    </w:rPr>
  </w:style>
  <w:style w:type="paragraph" w:styleId="Footer">
    <w:name w:val="footer"/>
    <w:basedOn w:val="Normal"/>
    <w:link w:val="FooterChar"/>
    <w:uiPriority w:val="99"/>
    <w:unhideWhenUsed/>
    <w:rsid w:val="002A485E"/>
    <w:pPr>
      <w:tabs>
        <w:tab w:val="center" w:pos="4680"/>
        <w:tab w:val="right" w:pos="9360"/>
      </w:tabs>
    </w:pPr>
  </w:style>
  <w:style w:type="character" w:customStyle="1" w:styleId="FooterChar">
    <w:name w:val="Footer Char"/>
    <w:basedOn w:val="DefaultParagraphFont"/>
    <w:link w:val="Footer"/>
    <w:uiPriority w:val="99"/>
    <w:rsid w:val="002A485E"/>
    <w:rPr>
      <w:rFonts w:ascii="Palatino" w:eastAsia="Times New Roman" w:hAnsi="Palatino" w:cs="Times New Roman"/>
      <w:szCs w:val="20"/>
    </w:rPr>
  </w:style>
  <w:style w:type="character" w:styleId="LineNumber">
    <w:name w:val="line number"/>
    <w:basedOn w:val="DefaultParagraphFont"/>
    <w:uiPriority w:val="99"/>
    <w:semiHidden/>
    <w:unhideWhenUsed/>
    <w:rsid w:val="00F74E91"/>
  </w:style>
  <w:style w:type="paragraph" w:styleId="BalloonText">
    <w:name w:val="Balloon Text"/>
    <w:basedOn w:val="Normal"/>
    <w:link w:val="BalloonTextChar"/>
    <w:uiPriority w:val="99"/>
    <w:semiHidden/>
    <w:unhideWhenUsed/>
    <w:rsid w:val="00F74E91"/>
    <w:rPr>
      <w:rFonts w:ascii="Tahoma" w:hAnsi="Tahoma" w:cs="Tahoma"/>
      <w:sz w:val="16"/>
      <w:szCs w:val="16"/>
    </w:rPr>
  </w:style>
  <w:style w:type="character" w:customStyle="1" w:styleId="BalloonTextChar">
    <w:name w:val="Balloon Text Char"/>
    <w:basedOn w:val="DefaultParagraphFont"/>
    <w:link w:val="BalloonText"/>
    <w:uiPriority w:val="99"/>
    <w:semiHidden/>
    <w:rsid w:val="00F74E91"/>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5E"/>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A485E"/>
  </w:style>
  <w:style w:type="paragraph" w:styleId="Header">
    <w:name w:val="header"/>
    <w:basedOn w:val="Normal"/>
    <w:link w:val="HeaderChar"/>
    <w:uiPriority w:val="99"/>
    <w:unhideWhenUsed/>
    <w:rsid w:val="002A485E"/>
    <w:pPr>
      <w:tabs>
        <w:tab w:val="center" w:pos="4680"/>
        <w:tab w:val="right" w:pos="9360"/>
      </w:tabs>
    </w:pPr>
  </w:style>
  <w:style w:type="character" w:customStyle="1" w:styleId="HeaderChar">
    <w:name w:val="Header Char"/>
    <w:basedOn w:val="DefaultParagraphFont"/>
    <w:link w:val="Header"/>
    <w:uiPriority w:val="99"/>
    <w:rsid w:val="002A485E"/>
    <w:rPr>
      <w:rFonts w:ascii="Palatino" w:eastAsia="Times New Roman" w:hAnsi="Palatino" w:cs="Times New Roman"/>
      <w:szCs w:val="20"/>
    </w:rPr>
  </w:style>
  <w:style w:type="paragraph" w:styleId="Footer">
    <w:name w:val="footer"/>
    <w:basedOn w:val="Normal"/>
    <w:link w:val="FooterChar"/>
    <w:uiPriority w:val="99"/>
    <w:unhideWhenUsed/>
    <w:rsid w:val="002A485E"/>
    <w:pPr>
      <w:tabs>
        <w:tab w:val="center" w:pos="4680"/>
        <w:tab w:val="right" w:pos="9360"/>
      </w:tabs>
    </w:pPr>
  </w:style>
  <w:style w:type="character" w:customStyle="1" w:styleId="FooterChar">
    <w:name w:val="Footer Char"/>
    <w:basedOn w:val="DefaultParagraphFont"/>
    <w:link w:val="Footer"/>
    <w:uiPriority w:val="99"/>
    <w:rsid w:val="002A485E"/>
    <w:rPr>
      <w:rFonts w:ascii="Palatino" w:eastAsia="Times New Roman" w:hAnsi="Palatino" w:cs="Times New Roman"/>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1995</Characters>
  <Application>Microsoft Office Word</Application>
  <DocSecurity>0</DocSecurity>
  <Lines>16</Lines>
  <Paragraphs>4</Paragraphs>
  <ScaleCrop>false</ScaleCrop>
  <Company>Hewlett-Packard Company</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and Sean</dc:creator>
  <cp:lastModifiedBy>IITS</cp:lastModifiedBy>
  <cp:revision>4</cp:revision>
  <dcterms:created xsi:type="dcterms:W3CDTF">2013-09-17T22:46:00Z</dcterms:created>
  <dcterms:modified xsi:type="dcterms:W3CDTF">2013-10-08T03:25:00Z</dcterms:modified>
</cp:coreProperties>
</file>