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F8" w:rsidRPr="00E251B7" w:rsidRDefault="00DD01C6" w:rsidP="00A96B7D">
      <w:pPr>
        <w:jc w:val="center"/>
        <w:rPr>
          <w:rFonts w:cs="Calibri"/>
          <w:b/>
        </w:rPr>
      </w:pPr>
      <w:r w:rsidRPr="00E251B7">
        <w:rPr>
          <w:rFonts w:cs="Calibri"/>
          <w:b/>
        </w:rPr>
        <w:t>Instructions for Completing GE Forms</w:t>
      </w:r>
    </w:p>
    <w:p w:rsidR="00DD01C6" w:rsidRPr="00E251B7" w:rsidRDefault="00DD01C6" w:rsidP="00A96B7D">
      <w:pPr>
        <w:rPr>
          <w:rFonts w:cs="Calibri"/>
        </w:rPr>
      </w:pPr>
      <w:r w:rsidRPr="00E251B7">
        <w:rPr>
          <w:rFonts w:cs="Calibri"/>
        </w:rPr>
        <w:t>General Education New Course Proposal forms exist for each GE Area.  These instructions are provided to help clarify th</w:t>
      </w:r>
      <w:r w:rsidR="00FD03FF" w:rsidRPr="00E251B7">
        <w:rPr>
          <w:rFonts w:cs="Calibri"/>
        </w:rPr>
        <w:t xml:space="preserve">e various sections of the forms for the proposer.  The rationale behind the </w:t>
      </w:r>
      <w:r w:rsidR="002C7C56" w:rsidRPr="00E251B7">
        <w:rPr>
          <w:rFonts w:cs="Calibri"/>
        </w:rPr>
        <w:t xml:space="preserve">creation of these </w:t>
      </w:r>
      <w:r w:rsidR="00FD03FF" w:rsidRPr="00E251B7">
        <w:rPr>
          <w:rFonts w:cs="Calibri"/>
        </w:rPr>
        <w:t>form</w:t>
      </w:r>
      <w:r w:rsidR="002C7C56" w:rsidRPr="00E251B7">
        <w:rPr>
          <w:rFonts w:cs="Calibri"/>
        </w:rPr>
        <w:t>s</w:t>
      </w:r>
      <w:r w:rsidR="00FD03FF" w:rsidRPr="00E251B7">
        <w:rPr>
          <w:rFonts w:cs="Calibri"/>
        </w:rPr>
        <w:t xml:space="preserve"> was (1) to focus</w:t>
      </w:r>
      <w:r w:rsidR="002C7C56" w:rsidRPr="00E251B7">
        <w:rPr>
          <w:rFonts w:cs="Calibri"/>
        </w:rPr>
        <w:t xml:space="preserve"> </w:t>
      </w:r>
      <w:r w:rsidR="00FD03FF" w:rsidRPr="00E251B7">
        <w:rPr>
          <w:rFonts w:cs="Calibri"/>
        </w:rPr>
        <w:t xml:space="preserve">on </w:t>
      </w:r>
      <w:r w:rsidR="002C7C56" w:rsidRPr="00E251B7">
        <w:rPr>
          <w:rFonts w:cs="Calibri"/>
        </w:rPr>
        <w:t xml:space="preserve">the </w:t>
      </w:r>
      <w:r w:rsidR="00FD03FF" w:rsidRPr="00E251B7">
        <w:rPr>
          <w:rFonts w:cs="Calibri"/>
        </w:rPr>
        <w:t>General Education Learning Outcomes (GELOs) that faculty in the area determined were evidence of students’ perfor</w:t>
      </w:r>
      <w:r w:rsidR="00AD3296">
        <w:rPr>
          <w:rFonts w:cs="Calibri"/>
        </w:rPr>
        <w:t>m</w:t>
      </w:r>
      <w:r w:rsidR="00FD03FF" w:rsidRPr="00E251B7">
        <w:rPr>
          <w:rFonts w:cs="Calibri"/>
        </w:rPr>
        <w:t xml:space="preserve">ance on essential outcomes; (2) to </w:t>
      </w:r>
      <w:r w:rsidR="00AD3296">
        <w:rPr>
          <w:rFonts w:cs="Calibri"/>
        </w:rPr>
        <w:t xml:space="preserve">ensure that the GEC evaluation of course proposals conforms to the same standard and minimize the occasional inconsistencies resulting from personnel change on the committee </w:t>
      </w:r>
      <w:r w:rsidR="00FD03FF" w:rsidRPr="00E251B7">
        <w:rPr>
          <w:rFonts w:cs="Calibri"/>
        </w:rPr>
        <w:t>and (3) to provide a clear and transparent communication regarding how course proposals are evaluated.</w:t>
      </w:r>
    </w:p>
    <w:tbl>
      <w:tblPr>
        <w:tblW w:w="10037" w:type="dxa"/>
        <w:tblLayout w:type="fixed"/>
        <w:tblLook w:val="04A0"/>
      </w:tblPr>
      <w:tblGrid>
        <w:gridCol w:w="236"/>
        <w:gridCol w:w="2302"/>
        <w:gridCol w:w="7499"/>
      </w:tblGrid>
      <w:tr w:rsidR="00F8056D" w:rsidRPr="00E251B7" w:rsidTr="000A7397">
        <w:tc>
          <w:tcPr>
            <w:tcW w:w="236" w:type="dxa"/>
          </w:tcPr>
          <w:p w:rsidR="00DD01C6" w:rsidRPr="00E251B7" w:rsidRDefault="00DD01C6" w:rsidP="00A96B7D">
            <w:pPr>
              <w:spacing w:after="0" w:line="240" w:lineRule="auto"/>
              <w:rPr>
                <w:rFonts w:cs="Calibri"/>
              </w:rPr>
            </w:pPr>
          </w:p>
        </w:tc>
        <w:tc>
          <w:tcPr>
            <w:tcW w:w="2302" w:type="dxa"/>
          </w:tcPr>
          <w:p w:rsidR="00DD01C6" w:rsidRPr="00301484" w:rsidRDefault="003D438F" w:rsidP="00A96B7D">
            <w:pPr>
              <w:spacing w:after="0" w:line="240" w:lineRule="auto"/>
              <w:rPr>
                <w:rFonts w:cs="Calibri"/>
                <w:b/>
                <w:sz w:val="28"/>
                <w:szCs w:val="28"/>
              </w:rPr>
            </w:pPr>
            <w:r w:rsidRPr="003D438F">
              <w:rPr>
                <w:rFonts w:cs="Calibri"/>
                <w:b/>
                <w:sz w:val="28"/>
                <w:szCs w:val="28"/>
              </w:rPr>
              <w:t>ABSTRACT</w:t>
            </w:r>
          </w:p>
          <w:p w:rsidR="00DD01C6" w:rsidRPr="00E251B7" w:rsidRDefault="00DD01C6" w:rsidP="00A96B7D">
            <w:pPr>
              <w:spacing w:after="0" w:line="240" w:lineRule="auto"/>
              <w:rPr>
                <w:rFonts w:cs="Calibri"/>
              </w:rPr>
            </w:pPr>
          </w:p>
        </w:tc>
        <w:tc>
          <w:tcPr>
            <w:tcW w:w="7499" w:type="dxa"/>
          </w:tcPr>
          <w:p w:rsidR="00DD01C6" w:rsidRPr="00E251B7" w:rsidRDefault="00DD01C6" w:rsidP="00A96B7D">
            <w:pPr>
              <w:spacing w:after="0" w:line="240" w:lineRule="auto"/>
              <w:rPr>
                <w:rFonts w:cs="Calibri"/>
              </w:rPr>
            </w:pPr>
            <w:r w:rsidRPr="00E251B7">
              <w:rPr>
                <w:rFonts w:cs="Calibri"/>
              </w:rPr>
              <w:t>The first page of the form is the abstract page.  The abstract provides a brief overview of the course</w:t>
            </w:r>
            <w:r w:rsidR="00B459E5" w:rsidRPr="00E251B7">
              <w:rPr>
                <w:rFonts w:cs="Calibri"/>
              </w:rPr>
              <w:t xml:space="preserve"> and, in conjunction with the syllabus and the completed proposal, allows the General Education Committee (GEC) to fairly and efficiently evaluate the course for GE credit.</w:t>
            </w:r>
          </w:p>
          <w:p w:rsidR="00A96B7D" w:rsidRPr="00E251B7" w:rsidRDefault="00A96B7D" w:rsidP="00A96B7D">
            <w:pPr>
              <w:spacing w:after="0" w:line="240" w:lineRule="auto"/>
              <w:rPr>
                <w:rFonts w:cs="Calibri"/>
              </w:rPr>
            </w:pPr>
          </w:p>
        </w:tc>
      </w:tr>
      <w:tr w:rsidR="00F8056D" w:rsidRPr="00E251B7" w:rsidTr="000A7397">
        <w:tc>
          <w:tcPr>
            <w:tcW w:w="236" w:type="dxa"/>
          </w:tcPr>
          <w:p w:rsidR="00DD01C6" w:rsidRPr="00E251B7" w:rsidRDefault="00DD01C6" w:rsidP="00A96B7D">
            <w:pPr>
              <w:spacing w:after="0" w:line="240" w:lineRule="auto"/>
              <w:rPr>
                <w:rFonts w:cs="Calibri"/>
              </w:rPr>
            </w:pPr>
          </w:p>
        </w:tc>
        <w:tc>
          <w:tcPr>
            <w:tcW w:w="2302" w:type="dxa"/>
          </w:tcPr>
          <w:p w:rsidR="00DD01C6" w:rsidRPr="00E251B7" w:rsidRDefault="00DD01C6" w:rsidP="00A96B7D">
            <w:pPr>
              <w:spacing w:after="0" w:line="240" w:lineRule="auto"/>
              <w:rPr>
                <w:rFonts w:cs="Calibri"/>
              </w:rPr>
            </w:pPr>
            <w:r w:rsidRPr="00E251B7">
              <w:rPr>
                <w:rFonts w:cs="Calibri"/>
              </w:rPr>
              <w:t>Mode of Delivery</w:t>
            </w:r>
          </w:p>
        </w:tc>
        <w:tc>
          <w:tcPr>
            <w:tcW w:w="7499" w:type="dxa"/>
          </w:tcPr>
          <w:p w:rsidR="00DD01C6" w:rsidRPr="00E251B7" w:rsidRDefault="00DD01C6" w:rsidP="00A96B7D">
            <w:pPr>
              <w:spacing w:after="0" w:line="240" w:lineRule="auto"/>
              <w:rPr>
                <w:rFonts w:cs="Calibri"/>
              </w:rPr>
            </w:pPr>
            <w:r w:rsidRPr="00E251B7">
              <w:rPr>
                <w:rFonts w:cs="Calibri"/>
              </w:rPr>
              <w:t>Courses are now being offered in a variety of ways.  The CSUSM On-line course policy provides definitions for each mode of delivery</w:t>
            </w:r>
            <w:r w:rsidR="00C708AB" w:rsidRPr="00E251B7">
              <w:rPr>
                <w:rFonts w:cs="Calibri"/>
              </w:rPr>
              <w:t>:</w:t>
            </w:r>
            <w:r w:rsidRPr="00E251B7">
              <w:rPr>
                <w:rFonts w:cs="Calibri"/>
              </w:rPr>
              <w:t xml:space="preserve"> </w:t>
            </w:r>
            <w:hyperlink r:id="rId7" w:history="1">
              <w:r w:rsidR="00121092" w:rsidRPr="00E251B7">
                <w:rPr>
                  <w:rStyle w:val="Hyperlink"/>
                  <w:rFonts w:cs="Calibri"/>
                </w:rPr>
                <w:t>http://www.csusm.edu/policies/active/documents/online_instruction.html</w:t>
              </w:r>
            </w:hyperlink>
            <w:r w:rsidR="00121092" w:rsidRPr="00E251B7">
              <w:rPr>
                <w:rFonts w:cs="Calibri"/>
              </w:rPr>
              <w:t xml:space="preserve">. </w:t>
            </w:r>
            <w:r w:rsidRPr="00E251B7">
              <w:rPr>
                <w:rFonts w:cs="Calibri"/>
              </w:rPr>
              <w:t>WASC requires that we keep track of the modality in which courses are offered as there are implications for our accreditation.</w:t>
            </w:r>
          </w:p>
          <w:p w:rsidR="00A96B7D" w:rsidRPr="00E251B7" w:rsidRDefault="00A96B7D" w:rsidP="00A96B7D">
            <w:pPr>
              <w:spacing w:after="0" w:line="240" w:lineRule="auto"/>
              <w:rPr>
                <w:rFonts w:cs="Calibri"/>
              </w:rPr>
            </w:pPr>
          </w:p>
        </w:tc>
      </w:tr>
      <w:tr w:rsidR="00F8056D" w:rsidRPr="00E251B7" w:rsidTr="000A7397">
        <w:tc>
          <w:tcPr>
            <w:tcW w:w="236" w:type="dxa"/>
          </w:tcPr>
          <w:p w:rsidR="00DD01C6" w:rsidRPr="00E251B7" w:rsidRDefault="00DD01C6" w:rsidP="00A96B7D">
            <w:pPr>
              <w:spacing w:after="0" w:line="240" w:lineRule="auto"/>
              <w:rPr>
                <w:rFonts w:cs="Calibri"/>
              </w:rPr>
            </w:pPr>
          </w:p>
        </w:tc>
        <w:tc>
          <w:tcPr>
            <w:tcW w:w="2302" w:type="dxa"/>
          </w:tcPr>
          <w:p w:rsidR="00DD01C6" w:rsidRPr="00E251B7" w:rsidRDefault="00DD01C6" w:rsidP="00A96B7D">
            <w:pPr>
              <w:spacing w:after="0" w:line="240" w:lineRule="auto"/>
              <w:rPr>
                <w:rFonts w:cs="Calibri"/>
              </w:rPr>
            </w:pPr>
            <w:r w:rsidRPr="00E251B7">
              <w:rPr>
                <w:rFonts w:cs="Calibri"/>
              </w:rPr>
              <w:t>Face to face</w:t>
            </w:r>
          </w:p>
        </w:tc>
        <w:tc>
          <w:tcPr>
            <w:tcW w:w="7499" w:type="dxa"/>
          </w:tcPr>
          <w:p w:rsidR="00DD01C6" w:rsidRPr="00E251B7" w:rsidRDefault="00C708AB" w:rsidP="00AD3296">
            <w:pPr>
              <w:shd w:val="clear" w:color="auto" w:fill="FFFFFF"/>
              <w:spacing w:after="154" w:line="173" w:lineRule="atLeast"/>
              <w:rPr>
                <w:rFonts w:cs="Calibri"/>
              </w:rPr>
            </w:pPr>
            <w:r w:rsidRPr="00E251B7">
              <w:rPr>
                <w:rFonts w:eastAsia="Times New Roman" w:cs="Calibri"/>
                <w:color w:val="000000"/>
              </w:rPr>
              <w:t>(</w:t>
            </w:r>
            <w:r w:rsidR="00121092" w:rsidRPr="00E251B7">
              <w:rPr>
                <w:rFonts w:eastAsia="Times New Roman" w:cs="Calibri"/>
                <w:color w:val="000000"/>
              </w:rPr>
              <w:t>Web-Facilitated Course</w:t>
            </w:r>
            <w:r w:rsidRPr="00E251B7">
              <w:rPr>
                <w:rFonts w:eastAsia="Times New Roman" w:cs="Calibri"/>
                <w:color w:val="000000"/>
              </w:rPr>
              <w:t>)</w:t>
            </w:r>
            <w:r w:rsidR="00121092" w:rsidRPr="00E251B7">
              <w:rPr>
                <w:rFonts w:eastAsia="Times New Roman" w:cs="Calibri"/>
                <w:color w:val="000000"/>
              </w:rPr>
              <w:t xml:space="preserve"> – A course that uses web-based technology to facilitate what is essentially a face-to-face course. </w:t>
            </w:r>
            <w:r w:rsidR="00AD3296">
              <w:rPr>
                <w:rFonts w:eastAsia="Times New Roman" w:cs="Calibri"/>
                <w:color w:val="000000"/>
              </w:rPr>
              <w:t>Faculty m</w:t>
            </w:r>
            <w:r w:rsidR="00121092" w:rsidRPr="00E251B7">
              <w:rPr>
                <w:rFonts w:eastAsia="Times New Roman" w:cs="Calibri"/>
                <w:color w:val="000000"/>
              </w:rPr>
              <w:t>ay use a course management system or web pages to post the syllabus and assignments.</w:t>
            </w:r>
          </w:p>
        </w:tc>
      </w:tr>
      <w:tr w:rsidR="00F8056D" w:rsidRPr="00E251B7" w:rsidTr="000A7397">
        <w:tc>
          <w:tcPr>
            <w:tcW w:w="236" w:type="dxa"/>
          </w:tcPr>
          <w:p w:rsidR="00DD01C6" w:rsidRPr="00E251B7" w:rsidRDefault="00DD01C6" w:rsidP="00A96B7D">
            <w:pPr>
              <w:spacing w:after="0" w:line="240" w:lineRule="auto"/>
              <w:rPr>
                <w:rFonts w:cs="Calibri"/>
              </w:rPr>
            </w:pPr>
          </w:p>
        </w:tc>
        <w:tc>
          <w:tcPr>
            <w:tcW w:w="2302" w:type="dxa"/>
          </w:tcPr>
          <w:p w:rsidR="00DD01C6" w:rsidRPr="00E251B7" w:rsidRDefault="00DD01C6" w:rsidP="00A96B7D">
            <w:pPr>
              <w:spacing w:after="0" w:line="240" w:lineRule="auto"/>
              <w:rPr>
                <w:rFonts w:cs="Calibri"/>
              </w:rPr>
            </w:pPr>
            <w:r w:rsidRPr="00E251B7">
              <w:rPr>
                <w:rFonts w:cs="Calibri"/>
              </w:rPr>
              <w:t>Hybrid</w:t>
            </w:r>
          </w:p>
        </w:tc>
        <w:tc>
          <w:tcPr>
            <w:tcW w:w="7499" w:type="dxa"/>
          </w:tcPr>
          <w:p w:rsidR="00DD01C6" w:rsidRPr="00E251B7" w:rsidRDefault="00121092" w:rsidP="00A96B7D">
            <w:pPr>
              <w:spacing w:after="0" w:line="240" w:lineRule="auto"/>
              <w:rPr>
                <w:rFonts w:eastAsia="Times New Roman" w:cs="Calibri"/>
                <w:color w:val="000000"/>
              </w:rPr>
            </w:pPr>
            <w:r w:rsidRPr="00E251B7">
              <w:rPr>
                <w:rFonts w:eastAsia="Times New Roman" w:cs="Calibri"/>
                <w:color w:val="000000"/>
              </w:rPr>
              <w:t>(Blended) – A course that blends online and face-to-face delivery. Substantial proportion of the content is delivered online, typically uses online discussions, and typically has a reduced number of face-to-face meetings.</w:t>
            </w:r>
          </w:p>
          <w:p w:rsidR="00A96B7D" w:rsidRPr="00E251B7" w:rsidRDefault="00A96B7D" w:rsidP="00A96B7D">
            <w:pPr>
              <w:spacing w:after="0" w:line="240" w:lineRule="auto"/>
              <w:rPr>
                <w:rFonts w:cs="Calibri"/>
              </w:rPr>
            </w:pPr>
          </w:p>
        </w:tc>
      </w:tr>
      <w:tr w:rsidR="00F8056D" w:rsidRPr="00E251B7" w:rsidTr="000A7397">
        <w:tc>
          <w:tcPr>
            <w:tcW w:w="236" w:type="dxa"/>
          </w:tcPr>
          <w:p w:rsidR="00DD01C6" w:rsidRPr="00E251B7" w:rsidRDefault="00DD01C6" w:rsidP="00A96B7D">
            <w:pPr>
              <w:spacing w:after="0" w:line="240" w:lineRule="auto"/>
              <w:rPr>
                <w:rFonts w:cs="Calibri"/>
              </w:rPr>
            </w:pPr>
          </w:p>
        </w:tc>
        <w:tc>
          <w:tcPr>
            <w:tcW w:w="2302" w:type="dxa"/>
          </w:tcPr>
          <w:p w:rsidR="00DD01C6" w:rsidRPr="00E251B7" w:rsidRDefault="00DD01C6" w:rsidP="00A96B7D">
            <w:pPr>
              <w:spacing w:after="0" w:line="240" w:lineRule="auto"/>
              <w:rPr>
                <w:rFonts w:cs="Calibri"/>
              </w:rPr>
            </w:pPr>
            <w:r w:rsidRPr="00E251B7">
              <w:rPr>
                <w:rFonts w:cs="Calibri"/>
              </w:rPr>
              <w:t>Fully on-line</w:t>
            </w:r>
          </w:p>
        </w:tc>
        <w:tc>
          <w:tcPr>
            <w:tcW w:w="7499" w:type="dxa"/>
          </w:tcPr>
          <w:p w:rsidR="00DD01C6" w:rsidRPr="00E251B7" w:rsidRDefault="00121092" w:rsidP="00A96B7D">
            <w:pPr>
              <w:spacing w:after="0" w:line="240" w:lineRule="auto"/>
              <w:rPr>
                <w:rFonts w:eastAsia="Times New Roman" w:cs="Calibri"/>
                <w:color w:val="000000"/>
              </w:rPr>
            </w:pPr>
            <w:r w:rsidRPr="00E251B7">
              <w:rPr>
                <w:rFonts w:eastAsia="Times New Roman" w:cs="Calibri"/>
                <w:color w:val="000000"/>
              </w:rPr>
              <w:t xml:space="preserve">A course where most or all of the content is delivered online. Typically </w:t>
            </w:r>
            <w:proofErr w:type="gramStart"/>
            <w:r w:rsidRPr="00E251B7">
              <w:rPr>
                <w:rFonts w:eastAsia="Times New Roman" w:cs="Calibri"/>
                <w:color w:val="000000"/>
                <w:u w:val="single"/>
              </w:rPr>
              <w:t>has</w:t>
            </w:r>
            <w:r w:rsidRPr="00E251B7">
              <w:rPr>
                <w:rFonts w:eastAsia="Times New Roman" w:cs="Calibri"/>
                <w:color w:val="000000"/>
              </w:rPr>
              <w:t xml:space="preserve"> no face-to-face meetings</w:t>
            </w:r>
            <w:proofErr w:type="gramEnd"/>
            <w:r w:rsidRPr="00E251B7">
              <w:rPr>
                <w:rFonts w:eastAsia="Times New Roman" w:cs="Calibri"/>
                <w:color w:val="000000"/>
              </w:rPr>
              <w:t>.</w:t>
            </w:r>
          </w:p>
          <w:p w:rsidR="00A96B7D" w:rsidRPr="00E251B7" w:rsidRDefault="00A96B7D" w:rsidP="00A96B7D">
            <w:pPr>
              <w:spacing w:after="0" w:line="240" w:lineRule="auto"/>
              <w:rPr>
                <w:rFonts w:cs="Calibri"/>
              </w:rPr>
            </w:pPr>
          </w:p>
        </w:tc>
      </w:tr>
      <w:tr w:rsidR="00F8056D" w:rsidRPr="00E251B7" w:rsidTr="000A7397">
        <w:tc>
          <w:tcPr>
            <w:tcW w:w="236" w:type="dxa"/>
          </w:tcPr>
          <w:p w:rsidR="00DD01C6" w:rsidRPr="00E251B7" w:rsidRDefault="00DD01C6" w:rsidP="00A96B7D">
            <w:pPr>
              <w:spacing w:after="0" w:line="240" w:lineRule="auto"/>
              <w:rPr>
                <w:rFonts w:cs="Calibri"/>
              </w:rPr>
            </w:pPr>
          </w:p>
        </w:tc>
        <w:tc>
          <w:tcPr>
            <w:tcW w:w="2302" w:type="dxa"/>
          </w:tcPr>
          <w:p w:rsidR="00DD01C6" w:rsidRPr="00E251B7" w:rsidRDefault="00F8056D" w:rsidP="00A96B7D">
            <w:pPr>
              <w:spacing w:after="0" w:line="240" w:lineRule="auto"/>
              <w:rPr>
                <w:rFonts w:cs="Calibri"/>
              </w:rPr>
            </w:pPr>
            <w:r w:rsidRPr="00E251B7">
              <w:rPr>
                <w:rFonts w:cs="Calibri"/>
              </w:rPr>
              <w:t>Course Proposer</w:t>
            </w:r>
          </w:p>
        </w:tc>
        <w:tc>
          <w:tcPr>
            <w:tcW w:w="7499" w:type="dxa"/>
          </w:tcPr>
          <w:p w:rsidR="00DD01C6" w:rsidRPr="00E251B7" w:rsidRDefault="00F8056D" w:rsidP="00A96B7D">
            <w:pPr>
              <w:spacing w:after="0" w:line="240" w:lineRule="auto"/>
              <w:rPr>
                <w:rFonts w:cs="Calibri"/>
              </w:rPr>
            </w:pPr>
            <w:r w:rsidRPr="00E251B7">
              <w:rPr>
                <w:rFonts w:cs="Calibri"/>
              </w:rPr>
              <w:t>This is the faculty member who has designed and submitted the course.  This person does not have to be the faculty member who delivers the course.</w:t>
            </w:r>
          </w:p>
          <w:p w:rsidR="00A96B7D" w:rsidRPr="00E251B7" w:rsidRDefault="00A96B7D" w:rsidP="00A96B7D">
            <w:pPr>
              <w:spacing w:after="0" w:line="240" w:lineRule="auto"/>
              <w:rPr>
                <w:rFonts w:cs="Calibri"/>
              </w:rPr>
            </w:pPr>
          </w:p>
        </w:tc>
      </w:tr>
      <w:tr w:rsidR="00F8056D" w:rsidRPr="00E251B7" w:rsidTr="000A7397">
        <w:tc>
          <w:tcPr>
            <w:tcW w:w="236" w:type="dxa"/>
          </w:tcPr>
          <w:p w:rsidR="00000000" w:rsidRDefault="003D438F">
            <w:pPr>
              <w:spacing w:after="0" w:line="240" w:lineRule="auto"/>
              <w:rPr>
                <w:rFonts w:cs="Calibri"/>
                <w:b/>
                <w:sz w:val="28"/>
                <w:szCs w:val="28"/>
              </w:rPr>
            </w:pPr>
            <w:r w:rsidRPr="003D438F">
              <w:rPr>
                <w:rFonts w:cs="Calibri"/>
                <w:b/>
                <w:sz w:val="28"/>
                <w:szCs w:val="28"/>
              </w:rPr>
              <w:t>1</w:t>
            </w:r>
            <w:bookmarkStart w:id="0" w:name="_GoBack"/>
            <w:bookmarkEnd w:id="0"/>
            <w:r w:rsidRPr="003D438F">
              <w:rPr>
                <w:rFonts w:cs="Calibri"/>
                <w:b/>
                <w:sz w:val="28"/>
                <w:szCs w:val="28"/>
              </w:rPr>
              <w:t xml:space="preserve"> </w:t>
            </w:r>
          </w:p>
        </w:tc>
        <w:tc>
          <w:tcPr>
            <w:tcW w:w="2302" w:type="dxa"/>
          </w:tcPr>
          <w:p w:rsidR="00DD01C6" w:rsidRPr="0039142D" w:rsidRDefault="00F97B49" w:rsidP="00A96B7D">
            <w:pPr>
              <w:tabs>
                <w:tab w:val="center" w:pos="4680"/>
                <w:tab w:val="right" w:pos="9360"/>
              </w:tabs>
              <w:spacing w:after="0" w:line="240" w:lineRule="auto"/>
              <w:rPr>
                <w:rFonts w:cs="Calibri"/>
                <w:b/>
                <w:sz w:val="28"/>
                <w:szCs w:val="28"/>
              </w:rPr>
            </w:pPr>
            <w:r w:rsidRPr="00F97B49">
              <w:rPr>
                <w:rFonts w:cs="Calibri"/>
                <w:b/>
                <w:sz w:val="28"/>
                <w:szCs w:val="28"/>
              </w:rPr>
              <w:t>COURSE CATALOG DESCRIPTION</w:t>
            </w:r>
          </w:p>
        </w:tc>
        <w:tc>
          <w:tcPr>
            <w:tcW w:w="7499" w:type="dxa"/>
          </w:tcPr>
          <w:p w:rsidR="00DD01C6" w:rsidRPr="00E251B7" w:rsidRDefault="009A3995" w:rsidP="00A96B7D">
            <w:pPr>
              <w:spacing w:after="0" w:line="240" w:lineRule="auto"/>
              <w:rPr>
                <w:rFonts w:cs="Calibri"/>
              </w:rPr>
            </w:pPr>
            <w:r w:rsidRPr="00E251B7">
              <w:rPr>
                <w:rFonts w:cs="Calibri"/>
              </w:rPr>
              <w:t>The proposer must provide the official course description found in the CSUSM Course Catalog</w:t>
            </w:r>
            <w:r w:rsidR="00ED22AF" w:rsidRPr="00E251B7">
              <w:rPr>
                <w:rFonts w:cs="Calibri"/>
              </w:rPr>
              <w:t>.  As stated in the C form: Not to exceed 80 words; language should conform to catalog copy</w:t>
            </w:r>
            <w:r w:rsidRPr="00E251B7">
              <w:rPr>
                <w:rFonts w:cs="Calibri"/>
              </w:rPr>
              <w:t>.</w:t>
            </w:r>
            <w:r w:rsidR="00ED22AF" w:rsidRPr="00E251B7">
              <w:rPr>
                <w:rFonts w:cs="Calibri"/>
              </w:rPr>
              <w:t xml:space="preserve"> Please consult the catalog for models of style and format; include all necessary</w:t>
            </w:r>
            <w:r w:rsidR="00C00B93" w:rsidRPr="00E251B7">
              <w:rPr>
                <w:rFonts w:cs="Calibri"/>
              </w:rPr>
              <w:t xml:space="preserve"> </w:t>
            </w:r>
            <w:r w:rsidR="00ED22AF" w:rsidRPr="00E251B7">
              <w:rPr>
                <w:rFonts w:cs="Calibri"/>
              </w:rPr>
              <w:t>information regarding consent for enrollment, pre- and/or co</w:t>
            </w:r>
            <w:r w:rsidR="000F0EAB">
              <w:rPr>
                <w:rFonts w:cs="Calibri"/>
              </w:rPr>
              <w:t>-</w:t>
            </w:r>
            <w:r w:rsidR="00ED22AF" w:rsidRPr="00E251B7">
              <w:rPr>
                <w:rFonts w:cs="Calibri"/>
              </w:rPr>
              <w:t xml:space="preserve">requisites, repeated enrollment and cross-listing. Such information does </w:t>
            </w:r>
            <w:r w:rsidR="00ED22AF" w:rsidRPr="00E251B7">
              <w:rPr>
                <w:rFonts w:cs="Calibri"/>
                <w:u w:val="single"/>
              </w:rPr>
              <w:t>not</w:t>
            </w:r>
            <w:r w:rsidR="00ED22AF" w:rsidRPr="00E251B7">
              <w:rPr>
                <w:rFonts w:cs="Calibri"/>
              </w:rPr>
              <w:t xml:space="preserve"> count toward the 80 word limit.</w:t>
            </w:r>
            <w:r w:rsidRPr="00E251B7">
              <w:rPr>
                <w:rFonts w:cs="Calibri"/>
              </w:rPr>
              <w:t xml:space="preserve">  </w:t>
            </w:r>
          </w:p>
          <w:p w:rsidR="00A96B7D" w:rsidRPr="00E251B7" w:rsidRDefault="00A96B7D" w:rsidP="00A96B7D">
            <w:pPr>
              <w:spacing w:after="0" w:line="240" w:lineRule="auto"/>
              <w:rPr>
                <w:rFonts w:cs="Calibri"/>
              </w:rPr>
            </w:pPr>
          </w:p>
        </w:tc>
      </w:tr>
      <w:tr w:rsidR="00F8056D" w:rsidRPr="00E251B7" w:rsidTr="000A7397">
        <w:tc>
          <w:tcPr>
            <w:tcW w:w="236" w:type="dxa"/>
          </w:tcPr>
          <w:p w:rsidR="00DD01C6" w:rsidRPr="0039142D" w:rsidRDefault="003D438F" w:rsidP="00A96B7D">
            <w:pPr>
              <w:tabs>
                <w:tab w:val="center" w:pos="4680"/>
                <w:tab w:val="right" w:pos="9360"/>
              </w:tabs>
              <w:spacing w:after="0" w:line="240" w:lineRule="auto"/>
              <w:rPr>
                <w:rFonts w:cs="Calibri"/>
                <w:b/>
                <w:sz w:val="28"/>
                <w:szCs w:val="28"/>
              </w:rPr>
            </w:pPr>
            <w:r w:rsidRPr="003D438F">
              <w:rPr>
                <w:rFonts w:cs="Calibri"/>
                <w:b/>
                <w:sz w:val="28"/>
                <w:szCs w:val="28"/>
              </w:rPr>
              <w:t>2</w:t>
            </w:r>
          </w:p>
        </w:tc>
        <w:tc>
          <w:tcPr>
            <w:tcW w:w="2302" w:type="dxa"/>
          </w:tcPr>
          <w:p w:rsidR="00DD01C6" w:rsidRDefault="00F97B49" w:rsidP="00A96B7D">
            <w:pPr>
              <w:spacing w:after="0" w:line="240" w:lineRule="auto"/>
              <w:rPr>
                <w:ins w:id="1" w:author="Regina Eisenbach" w:date="2013-11-26T12:01:00Z"/>
                <w:rFonts w:cs="Calibri"/>
                <w:b/>
                <w:sz w:val="28"/>
                <w:szCs w:val="28"/>
              </w:rPr>
            </w:pPr>
            <w:r w:rsidRPr="00F97B49">
              <w:rPr>
                <w:rFonts w:cs="Calibri"/>
                <w:b/>
                <w:sz w:val="28"/>
                <w:szCs w:val="28"/>
              </w:rPr>
              <w:t>GE COURSE SYLLABUS CHECKLIST</w:t>
            </w:r>
          </w:p>
          <w:p w:rsidR="0039142D" w:rsidRPr="0039142D" w:rsidRDefault="0039142D" w:rsidP="00A96B7D">
            <w:pPr>
              <w:spacing w:after="0" w:line="240" w:lineRule="auto"/>
              <w:rPr>
                <w:rFonts w:cs="Calibri"/>
                <w:b/>
                <w:sz w:val="28"/>
                <w:szCs w:val="28"/>
              </w:rPr>
            </w:pPr>
          </w:p>
        </w:tc>
        <w:tc>
          <w:tcPr>
            <w:tcW w:w="7499" w:type="dxa"/>
          </w:tcPr>
          <w:p w:rsidR="00DD01C6" w:rsidRPr="00E251B7" w:rsidRDefault="00770964" w:rsidP="00A96B7D">
            <w:pPr>
              <w:spacing w:after="0" w:line="240" w:lineRule="auto"/>
              <w:rPr>
                <w:rFonts w:cs="Calibri"/>
              </w:rPr>
            </w:pPr>
            <w:r w:rsidRPr="00E251B7">
              <w:rPr>
                <w:rFonts w:cs="Calibri"/>
              </w:rPr>
              <w:lastRenderedPageBreak/>
              <w:t>This checklist was derived from the CSUSM Course Guidelines (</w:t>
            </w:r>
            <w:r w:rsidR="00C00B93" w:rsidRPr="00E251B7">
              <w:rPr>
                <w:rFonts w:cs="Calibri"/>
              </w:rPr>
              <w:t>http://www.csusm.edu/fc/facultyresources/syllabusguide.html</w:t>
            </w:r>
            <w:r w:rsidRPr="00E251B7">
              <w:rPr>
                <w:rFonts w:cs="Calibri"/>
              </w:rPr>
              <w:t>).  Course syllabi submitted as part of the GE proposal will be evaluated to see that they meet the guidelines listed</w:t>
            </w:r>
            <w:r w:rsidR="001327C0" w:rsidRPr="00E251B7">
              <w:rPr>
                <w:rFonts w:cs="Calibri"/>
              </w:rPr>
              <w:t xml:space="preserve"> on the GE form</w:t>
            </w:r>
            <w:r w:rsidRPr="00E251B7">
              <w:rPr>
                <w:rFonts w:cs="Calibri"/>
              </w:rPr>
              <w:t>.</w:t>
            </w:r>
          </w:p>
        </w:tc>
      </w:tr>
      <w:tr w:rsidR="00770964" w:rsidRPr="00E251B7" w:rsidTr="000A7397">
        <w:tc>
          <w:tcPr>
            <w:tcW w:w="236" w:type="dxa"/>
          </w:tcPr>
          <w:p w:rsidR="00770964" w:rsidRPr="00E251B7" w:rsidRDefault="00770964" w:rsidP="00A96B7D">
            <w:pPr>
              <w:spacing w:after="0" w:line="240" w:lineRule="auto"/>
              <w:rPr>
                <w:rFonts w:cs="Calibri"/>
              </w:rPr>
            </w:pPr>
          </w:p>
        </w:tc>
        <w:tc>
          <w:tcPr>
            <w:tcW w:w="2302" w:type="dxa"/>
          </w:tcPr>
          <w:p w:rsidR="00770964" w:rsidRPr="00E251B7" w:rsidRDefault="00770964" w:rsidP="00A96B7D">
            <w:pPr>
              <w:spacing w:after="0" w:line="240" w:lineRule="auto"/>
              <w:rPr>
                <w:rFonts w:cs="Calibri"/>
              </w:rPr>
            </w:pPr>
            <w:r w:rsidRPr="00E251B7">
              <w:rPr>
                <w:rFonts w:cs="Calibri"/>
              </w:rPr>
              <w:t>Course description, title, and course number</w:t>
            </w:r>
          </w:p>
        </w:tc>
        <w:tc>
          <w:tcPr>
            <w:tcW w:w="7499" w:type="dxa"/>
          </w:tcPr>
          <w:p w:rsidR="00770964" w:rsidRPr="00E251B7" w:rsidRDefault="00770964" w:rsidP="00A96B7D">
            <w:pPr>
              <w:spacing w:after="0" w:line="240" w:lineRule="auto"/>
              <w:rPr>
                <w:rFonts w:cs="Calibri"/>
              </w:rPr>
            </w:pPr>
            <w:r w:rsidRPr="00E251B7">
              <w:rPr>
                <w:rFonts w:cs="Calibri"/>
              </w:rPr>
              <w:t>The official course description as found in the CSUSM Catalog needs to be included on the syllabus.  Faculty may add additional information to this statement.</w:t>
            </w:r>
          </w:p>
          <w:p w:rsidR="00A96B7D" w:rsidRPr="00E251B7" w:rsidRDefault="00A96B7D" w:rsidP="00A96B7D">
            <w:pPr>
              <w:spacing w:after="0" w:line="240" w:lineRule="auto"/>
              <w:rPr>
                <w:rFonts w:cs="Calibri"/>
              </w:rPr>
            </w:pPr>
          </w:p>
        </w:tc>
      </w:tr>
      <w:tr w:rsidR="00770964" w:rsidRPr="00E251B7" w:rsidTr="000A7397">
        <w:tc>
          <w:tcPr>
            <w:tcW w:w="236" w:type="dxa"/>
          </w:tcPr>
          <w:p w:rsidR="00770964" w:rsidRPr="00E251B7" w:rsidRDefault="00770964" w:rsidP="00A96B7D">
            <w:pPr>
              <w:spacing w:after="0" w:line="240" w:lineRule="auto"/>
              <w:rPr>
                <w:rFonts w:cs="Calibri"/>
              </w:rPr>
            </w:pPr>
          </w:p>
        </w:tc>
        <w:tc>
          <w:tcPr>
            <w:tcW w:w="2302" w:type="dxa"/>
          </w:tcPr>
          <w:p w:rsidR="00770964" w:rsidRPr="00E251B7" w:rsidRDefault="00E01293" w:rsidP="00A96B7D">
            <w:pPr>
              <w:spacing w:after="0" w:line="240" w:lineRule="auto"/>
              <w:rPr>
                <w:rFonts w:cs="Calibri"/>
              </w:rPr>
            </w:pPr>
            <w:r w:rsidRPr="00E251B7">
              <w:rPr>
                <w:rFonts w:cs="Calibri"/>
              </w:rPr>
              <w:t>Student Learning Outcomes for the GE Area</w:t>
            </w:r>
          </w:p>
        </w:tc>
        <w:tc>
          <w:tcPr>
            <w:tcW w:w="7499" w:type="dxa"/>
          </w:tcPr>
          <w:p w:rsidR="00770964" w:rsidRPr="00E251B7" w:rsidRDefault="00E01293" w:rsidP="00A96B7D">
            <w:pPr>
              <w:spacing w:after="0" w:line="240" w:lineRule="auto"/>
              <w:rPr>
                <w:rFonts w:cs="Calibri"/>
              </w:rPr>
            </w:pPr>
            <w:r w:rsidRPr="00E251B7">
              <w:rPr>
                <w:rFonts w:cs="Calibri"/>
              </w:rPr>
              <w:t>General Education Learning Outcomes (GELOs) for the Area in which the course will reside must be included on course syllabi. GELOs articulate what students will know/be able to do upon completion of the course in that area.</w:t>
            </w:r>
          </w:p>
          <w:p w:rsidR="00A96B7D" w:rsidRPr="00E251B7" w:rsidRDefault="00A96B7D" w:rsidP="00A96B7D">
            <w:pPr>
              <w:spacing w:after="0" w:line="240" w:lineRule="auto"/>
              <w:rPr>
                <w:rFonts w:cs="Calibri"/>
              </w:rPr>
            </w:pPr>
          </w:p>
        </w:tc>
      </w:tr>
      <w:tr w:rsidR="00770964" w:rsidRPr="00E251B7" w:rsidTr="000A7397">
        <w:tc>
          <w:tcPr>
            <w:tcW w:w="236" w:type="dxa"/>
          </w:tcPr>
          <w:p w:rsidR="00770964" w:rsidRPr="00E251B7" w:rsidRDefault="00770964" w:rsidP="00A96B7D">
            <w:pPr>
              <w:spacing w:after="0" w:line="240" w:lineRule="auto"/>
              <w:rPr>
                <w:rFonts w:cs="Calibri"/>
              </w:rPr>
            </w:pPr>
          </w:p>
        </w:tc>
        <w:tc>
          <w:tcPr>
            <w:tcW w:w="2302" w:type="dxa"/>
          </w:tcPr>
          <w:p w:rsidR="00770964" w:rsidRPr="00E251B7" w:rsidRDefault="00E01293" w:rsidP="00A96B7D">
            <w:pPr>
              <w:spacing w:after="0" w:line="240" w:lineRule="auto"/>
              <w:rPr>
                <w:rFonts w:cs="Calibri"/>
              </w:rPr>
            </w:pPr>
            <w:r w:rsidRPr="00E251B7">
              <w:rPr>
                <w:rFonts w:cs="Calibri"/>
              </w:rPr>
              <w:t>Student Learning Objectives</w:t>
            </w:r>
          </w:p>
        </w:tc>
        <w:tc>
          <w:tcPr>
            <w:tcW w:w="7499" w:type="dxa"/>
          </w:tcPr>
          <w:p w:rsidR="00770964" w:rsidRPr="00E251B7" w:rsidRDefault="00AE4FD7" w:rsidP="00A96B7D">
            <w:pPr>
              <w:spacing w:after="0" w:line="240" w:lineRule="auto"/>
              <w:rPr>
                <w:rFonts w:cs="Calibri"/>
              </w:rPr>
            </w:pPr>
            <w:r w:rsidRPr="00E251B7">
              <w:rPr>
                <w:rFonts w:cs="Calibri"/>
              </w:rPr>
              <w:t>Additional course level student learning outcomes determined by the faculty proposer must be listed on the syllabus.</w:t>
            </w:r>
          </w:p>
          <w:p w:rsidR="00A96B7D" w:rsidRPr="00E251B7" w:rsidRDefault="00A96B7D" w:rsidP="00A96B7D">
            <w:pPr>
              <w:spacing w:after="0" w:line="240" w:lineRule="auto"/>
              <w:rPr>
                <w:rFonts w:cs="Calibri"/>
              </w:rPr>
            </w:pPr>
          </w:p>
        </w:tc>
      </w:tr>
      <w:tr w:rsidR="00770964" w:rsidRPr="00E251B7" w:rsidTr="000A7397">
        <w:tc>
          <w:tcPr>
            <w:tcW w:w="236" w:type="dxa"/>
          </w:tcPr>
          <w:p w:rsidR="00770964" w:rsidRPr="00E251B7" w:rsidRDefault="00770964" w:rsidP="00A96B7D">
            <w:pPr>
              <w:spacing w:after="0" w:line="240" w:lineRule="auto"/>
              <w:rPr>
                <w:rFonts w:cs="Calibri"/>
              </w:rPr>
            </w:pPr>
          </w:p>
        </w:tc>
        <w:tc>
          <w:tcPr>
            <w:tcW w:w="2302" w:type="dxa"/>
          </w:tcPr>
          <w:p w:rsidR="00770964" w:rsidRPr="0021265D" w:rsidRDefault="003D438F" w:rsidP="00A96B7D">
            <w:pPr>
              <w:spacing w:after="0" w:line="240" w:lineRule="auto"/>
              <w:rPr>
                <w:rFonts w:cs="Calibri"/>
              </w:rPr>
            </w:pPr>
            <w:r w:rsidRPr="003D438F">
              <w:rPr>
                <w:rFonts w:cs="Calibri"/>
              </w:rPr>
              <w:t>GE Program Student Learning Outcomes</w:t>
            </w:r>
          </w:p>
        </w:tc>
        <w:tc>
          <w:tcPr>
            <w:tcW w:w="7499" w:type="dxa"/>
          </w:tcPr>
          <w:p w:rsidR="00770964" w:rsidRPr="0021265D" w:rsidRDefault="003D438F" w:rsidP="00A96B7D">
            <w:pPr>
              <w:spacing w:after="0" w:line="240" w:lineRule="auto"/>
              <w:rPr>
                <w:rFonts w:cs="Calibri"/>
              </w:rPr>
            </w:pPr>
            <w:r w:rsidRPr="003D438F">
              <w:rPr>
                <w:rFonts w:cs="Calibri"/>
              </w:rPr>
              <w:t xml:space="preserve">EO 1065 mandates that our GE program be aligned with the LEAP Goals.  The relevant LEAP Goals and CSUSM specific goals must be listed on the syllabus. </w:t>
            </w:r>
          </w:p>
          <w:p w:rsidR="00A96B7D" w:rsidRPr="0021265D" w:rsidRDefault="00A96B7D" w:rsidP="00A96B7D">
            <w:pPr>
              <w:spacing w:after="0" w:line="240" w:lineRule="auto"/>
              <w:rPr>
                <w:rFonts w:cs="Calibri"/>
              </w:rPr>
            </w:pPr>
          </w:p>
        </w:tc>
      </w:tr>
      <w:tr w:rsidR="00770964" w:rsidRPr="00E251B7" w:rsidTr="000A7397">
        <w:tc>
          <w:tcPr>
            <w:tcW w:w="236" w:type="dxa"/>
          </w:tcPr>
          <w:p w:rsidR="00770964" w:rsidRPr="00E251B7" w:rsidRDefault="00770964" w:rsidP="00A96B7D">
            <w:pPr>
              <w:spacing w:after="0" w:line="240" w:lineRule="auto"/>
              <w:rPr>
                <w:rFonts w:cs="Calibri"/>
              </w:rPr>
            </w:pPr>
          </w:p>
        </w:tc>
        <w:tc>
          <w:tcPr>
            <w:tcW w:w="2302" w:type="dxa"/>
          </w:tcPr>
          <w:p w:rsidR="00770964" w:rsidRPr="00E251B7" w:rsidRDefault="00B459E5" w:rsidP="00A96B7D">
            <w:pPr>
              <w:spacing w:after="0" w:line="240" w:lineRule="auto"/>
              <w:rPr>
                <w:rFonts w:cs="Calibri"/>
              </w:rPr>
            </w:pPr>
            <w:r w:rsidRPr="00E251B7">
              <w:rPr>
                <w:rFonts w:cs="Calibri"/>
              </w:rPr>
              <w:t>Topics or subjects covered in the course.</w:t>
            </w:r>
          </w:p>
        </w:tc>
        <w:tc>
          <w:tcPr>
            <w:tcW w:w="7499" w:type="dxa"/>
          </w:tcPr>
          <w:p w:rsidR="00770964" w:rsidRPr="00E251B7" w:rsidRDefault="00B459E5" w:rsidP="00A96B7D">
            <w:pPr>
              <w:spacing w:after="0" w:line="240" w:lineRule="auto"/>
              <w:rPr>
                <w:rFonts w:cs="Calibri"/>
              </w:rPr>
            </w:pPr>
            <w:r w:rsidRPr="00E251B7">
              <w:rPr>
                <w:rFonts w:cs="Calibri"/>
              </w:rPr>
              <w:t>The syllabus should contain a list of topics/subjects to be covered in the course.</w:t>
            </w:r>
          </w:p>
        </w:tc>
      </w:tr>
      <w:tr w:rsidR="00770964" w:rsidRPr="00E251B7" w:rsidTr="000A7397">
        <w:tc>
          <w:tcPr>
            <w:tcW w:w="236" w:type="dxa"/>
          </w:tcPr>
          <w:p w:rsidR="00770964" w:rsidRPr="00E251B7" w:rsidRDefault="00770964" w:rsidP="00A96B7D">
            <w:pPr>
              <w:spacing w:after="0" w:line="240" w:lineRule="auto"/>
              <w:rPr>
                <w:rFonts w:cs="Calibri"/>
              </w:rPr>
            </w:pPr>
          </w:p>
        </w:tc>
        <w:tc>
          <w:tcPr>
            <w:tcW w:w="2302" w:type="dxa"/>
          </w:tcPr>
          <w:p w:rsidR="00770964" w:rsidRPr="00E251B7" w:rsidRDefault="00836B4D" w:rsidP="00A96B7D">
            <w:pPr>
              <w:spacing w:after="0" w:line="240" w:lineRule="auto"/>
              <w:rPr>
                <w:rFonts w:cs="Calibri"/>
              </w:rPr>
            </w:pPr>
            <w:r w:rsidRPr="00E251B7">
              <w:rPr>
                <w:rFonts w:cs="Calibri"/>
              </w:rPr>
              <w:t>Registration Conditions</w:t>
            </w:r>
          </w:p>
        </w:tc>
        <w:tc>
          <w:tcPr>
            <w:tcW w:w="7499" w:type="dxa"/>
          </w:tcPr>
          <w:p w:rsidR="00770964" w:rsidRPr="00E251B7" w:rsidRDefault="00836B4D" w:rsidP="00A96B7D">
            <w:pPr>
              <w:spacing w:after="0" w:line="240" w:lineRule="auto"/>
              <w:rPr>
                <w:rFonts w:cs="Calibri"/>
              </w:rPr>
            </w:pPr>
            <w:r w:rsidRPr="00E251B7">
              <w:rPr>
                <w:rFonts w:cs="Calibri"/>
              </w:rPr>
              <w:t xml:space="preserve">Does the course have any prerequisites?  Are there restrictions such that certain majors may not take the course?  </w:t>
            </w:r>
          </w:p>
          <w:p w:rsidR="00A96B7D" w:rsidRPr="00E251B7" w:rsidRDefault="00A96B7D" w:rsidP="00A96B7D">
            <w:pPr>
              <w:spacing w:after="0" w:line="240" w:lineRule="auto"/>
              <w:rPr>
                <w:rFonts w:cs="Calibri"/>
              </w:rPr>
            </w:pPr>
          </w:p>
        </w:tc>
      </w:tr>
      <w:tr w:rsidR="00836B4D" w:rsidRPr="00E251B7" w:rsidTr="000A7397">
        <w:tc>
          <w:tcPr>
            <w:tcW w:w="236" w:type="dxa"/>
          </w:tcPr>
          <w:p w:rsidR="00836B4D" w:rsidRPr="00E251B7" w:rsidRDefault="00836B4D" w:rsidP="00A96B7D">
            <w:pPr>
              <w:spacing w:after="0" w:line="240" w:lineRule="auto"/>
              <w:rPr>
                <w:rFonts w:cs="Calibri"/>
              </w:rPr>
            </w:pPr>
          </w:p>
        </w:tc>
        <w:tc>
          <w:tcPr>
            <w:tcW w:w="2302" w:type="dxa"/>
          </w:tcPr>
          <w:p w:rsidR="00836B4D" w:rsidRPr="00E251B7" w:rsidRDefault="002A0F4A" w:rsidP="00A96B7D">
            <w:pPr>
              <w:spacing w:after="0" w:line="240" w:lineRule="auto"/>
              <w:rPr>
                <w:rFonts w:cs="Calibri"/>
              </w:rPr>
            </w:pPr>
            <w:r w:rsidRPr="00E251B7">
              <w:rPr>
                <w:rFonts w:cs="Calibri"/>
              </w:rPr>
              <w:t>Specifics regarding how assignments meet the writing requirement.</w:t>
            </w:r>
          </w:p>
        </w:tc>
        <w:tc>
          <w:tcPr>
            <w:tcW w:w="7499" w:type="dxa"/>
          </w:tcPr>
          <w:p w:rsidR="00836B4D" w:rsidRPr="00E251B7" w:rsidRDefault="002A0F4A" w:rsidP="00A96B7D">
            <w:pPr>
              <w:spacing w:after="0" w:line="240" w:lineRule="auto"/>
              <w:rPr>
                <w:rFonts w:cs="Calibri"/>
              </w:rPr>
            </w:pPr>
            <w:r w:rsidRPr="00E251B7">
              <w:rPr>
                <w:rFonts w:cs="Calibri"/>
              </w:rPr>
              <w:t>The syllabus needs to contain specific information on how the writing requirement will be met.  The complete instructions for the writing assignment do not need to be included on the syllabus, but students should be informed regarding the kind of assignment (e.g., term paper, summaries of empirical articles) that will be required.</w:t>
            </w:r>
          </w:p>
          <w:p w:rsidR="00A96B7D" w:rsidRPr="00E251B7" w:rsidRDefault="00A96B7D" w:rsidP="00A96B7D">
            <w:pPr>
              <w:spacing w:after="0" w:line="240" w:lineRule="auto"/>
              <w:rPr>
                <w:rFonts w:cs="Calibri"/>
              </w:rPr>
            </w:pPr>
          </w:p>
        </w:tc>
      </w:tr>
      <w:tr w:rsidR="00836B4D" w:rsidRPr="00E251B7" w:rsidTr="000A7397">
        <w:tc>
          <w:tcPr>
            <w:tcW w:w="236" w:type="dxa"/>
          </w:tcPr>
          <w:p w:rsidR="00836B4D" w:rsidRPr="00E251B7" w:rsidRDefault="00836B4D" w:rsidP="00A96B7D">
            <w:pPr>
              <w:spacing w:after="0" w:line="240" w:lineRule="auto"/>
              <w:rPr>
                <w:rFonts w:cs="Calibri"/>
              </w:rPr>
            </w:pPr>
          </w:p>
        </w:tc>
        <w:tc>
          <w:tcPr>
            <w:tcW w:w="2302" w:type="dxa"/>
          </w:tcPr>
          <w:p w:rsidR="00836B4D" w:rsidRPr="00E251B7" w:rsidRDefault="008E64E2" w:rsidP="00A96B7D">
            <w:pPr>
              <w:spacing w:after="0" w:line="240" w:lineRule="auto"/>
              <w:rPr>
                <w:rFonts w:cs="Calibri"/>
              </w:rPr>
            </w:pPr>
            <w:r w:rsidRPr="00E251B7">
              <w:rPr>
                <w:rFonts w:cs="Calibri"/>
              </w:rPr>
              <w:t>Tentative course schedule including readings</w:t>
            </w:r>
          </w:p>
        </w:tc>
        <w:tc>
          <w:tcPr>
            <w:tcW w:w="7499" w:type="dxa"/>
          </w:tcPr>
          <w:p w:rsidR="00836B4D" w:rsidRPr="00E251B7" w:rsidRDefault="008E64E2" w:rsidP="00A96B7D">
            <w:pPr>
              <w:spacing w:after="0" w:line="240" w:lineRule="auto"/>
              <w:rPr>
                <w:rFonts w:cs="Calibri"/>
              </w:rPr>
            </w:pPr>
            <w:r w:rsidRPr="00E251B7">
              <w:rPr>
                <w:rFonts w:cs="Calibri"/>
              </w:rPr>
              <w:t xml:space="preserve">The syllabus should provide a tentative outline articulating what the course content is and when readings are required to be completed.  </w:t>
            </w:r>
          </w:p>
        </w:tc>
      </w:tr>
      <w:tr w:rsidR="00836B4D" w:rsidRPr="00E251B7" w:rsidTr="000A7397">
        <w:tc>
          <w:tcPr>
            <w:tcW w:w="236" w:type="dxa"/>
          </w:tcPr>
          <w:p w:rsidR="00836B4D" w:rsidRPr="00E251B7" w:rsidRDefault="00836B4D" w:rsidP="00A96B7D">
            <w:pPr>
              <w:spacing w:after="0" w:line="240" w:lineRule="auto"/>
              <w:rPr>
                <w:rFonts w:cs="Calibri"/>
              </w:rPr>
            </w:pPr>
          </w:p>
        </w:tc>
        <w:tc>
          <w:tcPr>
            <w:tcW w:w="2302" w:type="dxa"/>
          </w:tcPr>
          <w:p w:rsidR="00836B4D" w:rsidRDefault="00B974BE" w:rsidP="00A96B7D">
            <w:pPr>
              <w:spacing w:after="0" w:line="240" w:lineRule="auto"/>
              <w:rPr>
                <w:rFonts w:cs="Calibri"/>
              </w:rPr>
            </w:pPr>
            <w:r w:rsidRPr="00E251B7">
              <w:rPr>
                <w:rFonts w:cs="Calibri"/>
              </w:rPr>
              <w:t>Grading components including relative weights of assignments</w:t>
            </w:r>
          </w:p>
          <w:p w:rsidR="00E251B7" w:rsidRPr="00E251B7" w:rsidRDefault="00E251B7" w:rsidP="00A96B7D">
            <w:pPr>
              <w:spacing w:after="0" w:line="240" w:lineRule="auto"/>
              <w:rPr>
                <w:rFonts w:cs="Calibri"/>
              </w:rPr>
            </w:pPr>
          </w:p>
        </w:tc>
        <w:tc>
          <w:tcPr>
            <w:tcW w:w="7499" w:type="dxa"/>
          </w:tcPr>
          <w:p w:rsidR="00836B4D" w:rsidRPr="00E251B7" w:rsidRDefault="00B974BE" w:rsidP="00A96B7D">
            <w:pPr>
              <w:spacing w:after="0" w:line="240" w:lineRule="auto"/>
              <w:rPr>
                <w:rFonts w:cs="Calibri"/>
              </w:rPr>
            </w:pPr>
            <w:r w:rsidRPr="00E251B7">
              <w:rPr>
                <w:rFonts w:cs="Calibri"/>
              </w:rPr>
              <w:t>The syllabus should clearly state grading components (e.g., tests, quizzes, papers, oral presentations) and how much each component contributes to the final course grade.</w:t>
            </w:r>
          </w:p>
        </w:tc>
      </w:tr>
      <w:tr w:rsidR="00836B4D" w:rsidRPr="00E251B7" w:rsidTr="000A7397">
        <w:tc>
          <w:tcPr>
            <w:tcW w:w="236" w:type="dxa"/>
          </w:tcPr>
          <w:p w:rsidR="00836B4D" w:rsidRPr="00E251B7" w:rsidRDefault="002E65F9" w:rsidP="00A96B7D">
            <w:pPr>
              <w:spacing w:after="0" w:line="240" w:lineRule="auto"/>
              <w:rPr>
                <w:rFonts w:cs="Calibri"/>
              </w:rPr>
            </w:pPr>
            <w:ins w:id="2" w:author="Regina Eisenbach" w:date="2013-11-26T11:49:00Z">
              <w:r>
                <w:rPr>
                  <w:rFonts w:cs="Calibri"/>
                </w:rPr>
                <w:t xml:space="preserve"> </w:t>
              </w:r>
            </w:ins>
            <w:r w:rsidR="00E6101E" w:rsidRPr="00E251B7">
              <w:rPr>
                <w:rFonts w:cs="Calibri"/>
              </w:rPr>
              <w:t xml:space="preserve"> </w:t>
            </w:r>
          </w:p>
        </w:tc>
        <w:tc>
          <w:tcPr>
            <w:tcW w:w="2302" w:type="dxa"/>
          </w:tcPr>
          <w:p w:rsidR="00836B4D" w:rsidRPr="00E251B7" w:rsidRDefault="00E6101E" w:rsidP="00A96B7D">
            <w:pPr>
              <w:spacing w:after="0" w:line="240" w:lineRule="auto"/>
              <w:rPr>
                <w:rFonts w:cs="Calibri"/>
              </w:rPr>
            </w:pPr>
            <w:r w:rsidRPr="00E251B7">
              <w:rPr>
                <w:rFonts w:cs="Calibri"/>
              </w:rPr>
              <w:t>Annual GE Assessment Data Requirement – Department Chair or Program Director initials.</w:t>
            </w:r>
          </w:p>
        </w:tc>
        <w:tc>
          <w:tcPr>
            <w:tcW w:w="7499" w:type="dxa"/>
          </w:tcPr>
          <w:p w:rsidR="00836B4D" w:rsidRPr="00E251B7" w:rsidRDefault="00E6101E" w:rsidP="00A96B7D">
            <w:pPr>
              <w:spacing w:after="0" w:line="240" w:lineRule="auto"/>
              <w:rPr>
                <w:rFonts w:cs="Calibri"/>
              </w:rPr>
            </w:pPr>
            <w:r w:rsidRPr="00E251B7">
              <w:rPr>
                <w:rFonts w:cs="Calibri"/>
              </w:rPr>
              <w:t>WASC requires that GE programs undergo continual assessment.  By initialing this statement, the department chair acknowledges that he/she understands that all GE courses must participate in this process in order to carry GE credit.  Specifics regarding the annual assessment of GE courses will be provided to department chairs/program directors by Academic Programs.</w:t>
            </w:r>
          </w:p>
          <w:p w:rsidR="00A96B7D" w:rsidRPr="00E251B7" w:rsidRDefault="00A96B7D" w:rsidP="00A96B7D">
            <w:pPr>
              <w:spacing w:after="0" w:line="240" w:lineRule="auto"/>
              <w:rPr>
                <w:rFonts w:cs="Calibri"/>
              </w:rPr>
            </w:pPr>
          </w:p>
        </w:tc>
      </w:tr>
      <w:tr w:rsidR="00836B4D" w:rsidRPr="00E251B7" w:rsidTr="000A7397">
        <w:tc>
          <w:tcPr>
            <w:tcW w:w="236" w:type="dxa"/>
          </w:tcPr>
          <w:p w:rsidR="00836B4D" w:rsidRPr="00E251B7" w:rsidRDefault="002E65F9" w:rsidP="00A96B7D">
            <w:pPr>
              <w:spacing w:after="0" w:line="240" w:lineRule="auto"/>
              <w:rPr>
                <w:rFonts w:cs="Calibri"/>
              </w:rPr>
            </w:pPr>
            <w:ins w:id="3" w:author="Regina Eisenbach" w:date="2013-11-26T11:49:00Z">
              <w:r>
                <w:rPr>
                  <w:rFonts w:cs="Calibri"/>
                </w:rPr>
                <w:t xml:space="preserve"> </w:t>
              </w:r>
            </w:ins>
          </w:p>
        </w:tc>
        <w:tc>
          <w:tcPr>
            <w:tcW w:w="2302" w:type="dxa"/>
          </w:tcPr>
          <w:p w:rsidR="00836B4D" w:rsidRPr="00E251B7" w:rsidRDefault="006D23AD" w:rsidP="00A96B7D">
            <w:pPr>
              <w:spacing w:after="0" w:line="240" w:lineRule="auto"/>
              <w:rPr>
                <w:rFonts w:cs="Calibri"/>
              </w:rPr>
            </w:pPr>
            <w:r w:rsidRPr="00E251B7">
              <w:rPr>
                <w:rFonts w:cs="Calibri"/>
              </w:rPr>
              <w:t>Library Faculty signature</w:t>
            </w:r>
          </w:p>
        </w:tc>
        <w:tc>
          <w:tcPr>
            <w:tcW w:w="7499" w:type="dxa"/>
          </w:tcPr>
          <w:p w:rsidR="00A96B7D" w:rsidRPr="00E251B7" w:rsidRDefault="006D23AD" w:rsidP="00356E59">
            <w:pPr>
              <w:spacing w:after="0" w:line="240" w:lineRule="auto"/>
              <w:ind w:right="-90"/>
              <w:rPr>
                <w:rFonts w:cs="Calibri"/>
              </w:rPr>
            </w:pPr>
            <w:r w:rsidRPr="00E251B7">
              <w:rPr>
                <w:rFonts w:cs="Calibri"/>
              </w:rPr>
              <w:t xml:space="preserve">The library </w:t>
            </w:r>
            <w:proofErr w:type="gramStart"/>
            <w:r w:rsidRPr="00E251B7">
              <w:rPr>
                <w:rFonts w:cs="Calibri"/>
              </w:rPr>
              <w:t>faculty serve</w:t>
            </w:r>
            <w:proofErr w:type="gramEnd"/>
            <w:r w:rsidRPr="00E251B7">
              <w:rPr>
                <w:rFonts w:cs="Calibri"/>
              </w:rPr>
              <w:t xml:space="preserve"> as our partners in the delivery of the GE curriculum.  In order to ensure that faculty have the library resources they need to deliver their courses, library faculty need to be informed of GE course content.</w:t>
            </w:r>
          </w:p>
          <w:p w:rsidR="00A96B7D" w:rsidRPr="00E251B7" w:rsidRDefault="00A96B7D" w:rsidP="00A96B7D">
            <w:pPr>
              <w:spacing w:after="0" w:line="240" w:lineRule="auto"/>
              <w:rPr>
                <w:rFonts w:cs="Calibri"/>
              </w:rPr>
            </w:pPr>
          </w:p>
        </w:tc>
      </w:tr>
      <w:tr w:rsidR="00CF51E7" w:rsidRPr="00E251B7" w:rsidTr="000A7397">
        <w:tc>
          <w:tcPr>
            <w:tcW w:w="236" w:type="dxa"/>
          </w:tcPr>
          <w:p w:rsidR="00CF51E7" w:rsidRPr="00E251B7" w:rsidRDefault="002E65F9" w:rsidP="00A96B7D">
            <w:pPr>
              <w:spacing w:after="0" w:line="240" w:lineRule="auto"/>
              <w:rPr>
                <w:rFonts w:cs="Calibri"/>
              </w:rPr>
            </w:pPr>
            <w:ins w:id="4" w:author="Regina Eisenbach" w:date="2013-11-26T11:49:00Z">
              <w:r>
                <w:rPr>
                  <w:rFonts w:cs="Calibri"/>
                </w:rPr>
                <w:t xml:space="preserve"> </w:t>
              </w:r>
            </w:ins>
          </w:p>
        </w:tc>
        <w:tc>
          <w:tcPr>
            <w:tcW w:w="2302" w:type="dxa"/>
          </w:tcPr>
          <w:p w:rsidR="00CF51E7" w:rsidRPr="00E251B7" w:rsidRDefault="00CF51E7" w:rsidP="00A96B7D">
            <w:pPr>
              <w:spacing w:after="0" w:line="240" w:lineRule="auto"/>
              <w:rPr>
                <w:rFonts w:cs="Calibri"/>
              </w:rPr>
            </w:pPr>
            <w:r w:rsidRPr="00E251B7">
              <w:rPr>
                <w:rFonts w:cs="Calibri"/>
              </w:rPr>
              <w:t>Impacted Discipline Chair</w:t>
            </w:r>
          </w:p>
        </w:tc>
        <w:tc>
          <w:tcPr>
            <w:tcW w:w="7499" w:type="dxa"/>
          </w:tcPr>
          <w:p w:rsidR="00CF51E7" w:rsidRPr="00E251B7" w:rsidRDefault="00CF51E7" w:rsidP="00A96B7D">
            <w:pPr>
              <w:spacing w:after="0" w:line="240" w:lineRule="auto"/>
              <w:rPr>
                <w:rFonts w:cs="Calibri"/>
              </w:rPr>
            </w:pPr>
            <w:r w:rsidRPr="00E251B7">
              <w:rPr>
                <w:rFonts w:cs="Calibri"/>
              </w:rPr>
              <w:t xml:space="preserve">Academic Programs requires that disciplines that may be impacted by a course proposed for GE credit be informed about the proposal.  Chairs (or program </w:t>
            </w:r>
            <w:r w:rsidRPr="00E251B7">
              <w:rPr>
                <w:rFonts w:cs="Calibri"/>
              </w:rPr>
              <w:lastRenderedPageBreak/>
              <w:t xml:space="preserve">directors) </w:t>
            </w:r>
            <w:r w:rsidR="00AD3296">
              <w:rPr>
                <w:rFonts w:cs="Calibri"/>
              </w:rPr>
              <w:t xml:space="preserve">should </w:t>
            </w:r>
            <w:r w:rsidRPr="00E251B7">
              <w:rPr>
                <w:rFonts w:cs="Calibri"/>
              </w:rPr>
              <w:t>indicate whether they support a proposal or not.  If the chair does not support the proposal, he/she must submit a memo explaining his/her decision.  Please note that the GEC takes all input into consideration in making decisions about courses, however a course that is opposed by a discipline may still obtain GE credit if the proposal clearly meets the GELOs and other requirements outlined in this handbook.</w:t>
            </w:r>
          </w:p>
          <w:p w:rsidR="00A96B7D" w:rsidRPr="00E251B7" w:rsidRDefault="00A96B7D" w:rsidP="00A96B7D">
            <w:pPr>
              <w:spacing w:after="0" w:line="240" w:lineRule="auto"/>
              <w:rPr>
                <w:rFonts w:cs="Calibri"/>
              </w:rPr>
            </w:pPr>
          </w:p>
        </w:tc>
      </w:tr>
      <w:tr w:rsidR="00CF51E7" w:rsidRPr="00E251B7" w:rsidTr="000A7397">
        <w:tc>
          <w:tcPr>
            <w:tcW w:w="236" w:type="dxa"/>
          </w:tcPr>
          <w:p w:rsidR="00CF51E7" w:rsidRPr="00E251B7" w:rsidRDefault="002E65F9" w:rsidP="00A96B7D">
            <w:pPr>
              <w:spacing w:after="0" w:line="240" w:lineRule="auto"/>
              <w:rPr>
                <w:rFonts w:cs="Calibri"/>
              </w:rPr>
            </w:pPr>
            <w:ins w:id="5" w:author="Regina Eisenbach" w:date="2013-11-26T11:49:00Z">
              <w:r>
                <w:rPr>
                  <w:rFonts w:cs="Calibri"/>
                </w:rPr>
                <w:lastRenderedPageBreak/>
                <w:t xml:space="preserve"> </w:t>
              </w:r>
            </w:ins>
          </w:p>
        </w:tc>
        <w:tc>
          <w:tcPr>
            <w:tcW w:w="2302" w:type="dxa"/>
          </w:tcPr>
          <w:p w:rsidR="00CF51E7" w:rsidRPr="00E251B7" w:rsidRDefault="0011499E" w:rsidP="00A96B7D">
            <w:pPr>
              <w:spacing w:after="0" w:line="240" w:lineRule="auto"/>
              <w:rPr>
                <w:rFonts w:cs="Calibri"/>
              </w:rPr>
            </w:pPr>
            <w:r w:rsidRPr="00E251B7">
              <w:rPr>
                <w:rFonts w:cs="Calibri"/>
              </w:rPr>
              <w:t>Course Coordinator</w:t>
            </w:r>
          </w:p>
        </w:tc>
        <w:tc>
          <w:tcPr>
            <w:tcW w:w="7499" w:type="dxa"/>
          </w:tcPr>
          <w:p w:rsidR="00CF51E7" w:rsidRPr="00E251B7" w:rsidRDefault="0011499E" w:rsidP="00A96B7D">
            <w:pPr>
              <w:spacing w:after="0" w:line="240" w:lineRule="auto"/>
              <w:rPr>
                <w:rFonts w:cs="Calibri"/>
              </w:rPr>
            </w:pPr>
            <w:r w:rsidRPr="00E251B7">
              <w:rPr>
                <w:rFonts w:cs="Calibri"/>
              </w:rPr>
              <w:t xml:space="preserve">The course coordinator is the faculty member who is responsible for communication with Academic Programs regarding assessment in the course.  When multiple </w:t>
            </w:r>
            <w:proofErr w:type="gramStart"/>
            <w:r w:rsidRPr="00E251B7">
              <w:rPr>
                <w:rFonts w:cs="Calibri"/>
              </w:rPr>
              <w:t>faculty</w:t>
            </w:r>
            <w:proofErr w:type="gramEnd"/>
            <w:r w:rsidRPr="00E251B7">
              <w:rPr>
                <w:rFonts w:cs="Calibri"/>
              </w:rPr>
              <w:t xml:space="preserve"> teach sections of the same course, one person is designated as the course coordinator for the group.  This person is not solely responsible for conducting assessment, but is responsible for communicating the results of the assessment to Academic Programs.  In the case that only one faculty member teaches a course, that faculty member is designated as the course coordinator.</w:t>
            </w:r>
          </w:p>
          <w:p w:rsidR="00A96B7D" w:rsidRPr="00E251B7" w:rsidRDefault="00A96B7D" w:rsidP="00A96B7D">
            <w:pPr>
              <w:spacing w:after="0" w:line="240" w:lineRule="auto"/>
              <w:rPr>
                <w:rFonts w:cs="Calibri"/>
              </w:rPr>
            </w:pPr>
          </w:p>
        </w:tc>
      </w:tr>
      <w:tr w:rsidR="00CF51E7" w:rsidRPr="00E251B7" w:rsidTr="000A7397">
        <w:tc>
          <w:tcPr>
            <w:tcW w:w="236" w:type="dxa"/>
          </w:tcPr>
          <w:p w:rsidR="00AD3296" w:rsidRDefault="00AD3296">
            <w:pPr>
              <w:spacing w:after="0" w:line="240" w:lineRule="auto"/>
              <w:rPr>
                <w:rFonts w:cs="Calibri"/>
              </w:rPr>
            </w:pPr>
          </w:p>
        </w:tc>
        <w:tc>
          <w:tcPr>
            <w:tcW w:w="2302" w:type="dxa"/>
          </w:tcPr>
          <w:p w:rsidR="00AD3296" w:rsidRDefault="00F97B49">
            <w:pPr>
              <w:tabs>
                <w:tab w:val="center" w:pos="4680"/>
                <w:tab w:val="right" w:pos="9360"/>
              </w:tabs>
              <w:spacing w:after="0" w:line="240" w:lineRule="auto"/>
              <w:rPr>
                <w:rFonts w:cs="Calibri"/>
                <w:b/>
              </w:rPr>
            </w:pPr>
            <w:r>
              <w:rPr>
                <w:rFonts w:cs="Calibri"/>
                <w:b/>
                <w:sz w:val="28"/>
              </w:rPr>
              <w:t>PART A: GELOS</w:t>
            </w:r>
          </w:p>
        </w:tc>
        <w:tc>
          <w:tcPr>
            <w:tcW w:w="7499" w:type="dxa"/>
          </w:tcPr>
          <w:p w:rsidR="00CF51E7" w:rsidRPr="00E251B7" w:rsidRDefault="005061F3" w:rsidP="00A96B7D">
            <w:pPr>
              <w:spacing w:after="0" w:line="240" w:lineRule="auto"/>
              <w:rPr>
                <w:rFonts w:cs="Calibri"/>
              </w:rPr>
            </w:pPr>
            <w:r w:rsidRPr="00E251B7">
              <w:rPr>
                <w:rFonts w:cs="Calibri"/>
              </w:rPr>
              <w:t>These GELOs were developed by faculty who teach in the area.  These are considered the essential student learning outcomes for the area.  Students should be able to demonstrate they have met the outcomes by the end of the course.</w:t>
            </w:r>
          </w:p>
          <w:p w:rsidR="00A96B7D" w:rsidRPr="00E251B7" w:rsidRDefault="00A96B7D" w:rsidP="00A96B7D">
            <w:pPr>
              <w:spacing w:after="0" w:line="240" w:lineRule="auto"/>
              <w:rPr>
                <w:rFonts w:cs="Calibri"/>
              </w:rPr>
            </w:pPr>
          </w:p>
        </w:tc>
      </w:tr>
      <w:tr w:rsidR="00CF51E7" w:rsidRPr="00E251B7" w:rsidTr="000A7397">
        <w:tc>
          <w:tcPr>
            <w:tcW w:w="236" w:type="dxa"/>
          </w:tcPr>
          <w:p w:rsidR="00CF51E7" w:rsidRPr="00E251B7" w:rsidRDefault="00CF51E7" w:rsidP="00A96B7D">
            <w:pPr>
              <w:spacing w:after="0" w:line="240" w:lineRule="auto"/>
              <w:rPr>
                <w:rFonts w:cs="Calibri"/>
              </w:rPr>
            </w:pPr>
          </w:p>
        </w:tc>
        <w:tc>
          <w:tcPr>
            <w:tcW w:w="2302" w:type="dxa"/>
          </w:tcPr>
          <w:p w:rsidR="00CF51E7" w:rsidRPr="00E251B7" w:rsidRDefault="00943D39" w:rsidP="00A96B7D">
            <w:pPr>
              <w:spacing w:after="0" w:line="240" w:lineRule="auto"/>
              <w:rPr>
                <w:rFonts w:cs="Calibri"/>
              </w:rPr>
            </w:pPr>
            <w:r w:rsidRPr="00E251B7">
              <w:rPr>
                <w:rFonts w:cs="Calibri"/>
              </w:rPr>
              <w:t>Course content that addresses the GELO</w:t>
            </w:r>
          </w:p>
        </w:tc>
        <w:tc>
          <w:tcPr>
            <w:tcW w:w="7499" w:type="dxa"/>
          </w:tcPr>
          <w:p w:rsidR="00CF51E7" w:rsidRPr="00E251B7" w:rsidRDefault="0007596C" w:rsidP="00A96B7D">
            <w:pPr>
              <w:spacing w:after="0" w:line="240" w:lineRule="auto"/>
              <w:rPr>
                <w:rFonts w:cs="Calibri"/>
              </w:rPr>
            </w:pPr>
            <w:r w:rsidRPr="00E251B7">
              <w:rPr>
                <w:rFonts w:cs="Calibri"/>
              </w:rPr>
              <w:t xml:space="preserve">Faculty </w:t>
            </w:r>
            <w:r w:rsidR="00943D39" w:rsidRPr="00E251B7">
              <w:rPr>
                <w:rFonts w:cs="Calibri"/>
              </w:rPr>
              <w:t xml:space="preserve">need to state what course content addresses that GELO.  </w:t>
            </w:r>
            <w:r w:rsidRPr="00E251B7">
              <w:rPr>
                <w:rFonts w:cs="Calibri"/>
              </w:rPr>
              <w:t xml:space="preserve">They </w:t>
            </w:r>
            <w:r w:rsidR="00943D39" w:rsidRPr="00E251B7">
              <w:rPr>
                <w:rFonts w:cs="Calibri"/>
              </w:rPr>
              <w:t xml:space="preserve">can describe certain readings/activities that address the GELO. For example, if students are expected to be able to distinguish facts from fallacies, the faculty member may state that students will consider case studies that require them to practice this skill.  </w:t>
            </w:r>
          </w:p>
          <w:p w:rsidR="00A96B7D" w:rsidRPr="00E251B7" w:rsidRDefault="00A96B7D" w:rsidP="00A96B7D">
            <w:pPr>
              <w:spacing w:after="0" w:line="240" w:lineRule="auto"/>
              <w:rPr>
                <w:rFonts w:cs="Calibri"/>
              </w:rPr>
            </w:pPr>
          </w:p>
        </w:tc>
      </w:tr>
      <w:tr w:rsidR="00CF51E7" w:rsidRPr="00E251B7" w:rsidTr="000A7397">
        <w:tc>
          <w:tcPr>
            <w:tcW w:w="236" w:type="dxa"/>
          </w:tcPr>
          <w:p w:rsidR="00CF51E7" w:rsidRPr="00E251B7" w:rsidRDefault="00CF51E7" w:rsidP="00A96B7D">
            <w:pPr>
              <w:spacing w:after="0" w:line="240" w:lineRule="auto"/>
              <w:rPr>
                <w:rFonts w:cs="Calibri"/>
              </w:rPr>
            </w:pPr>
          </w:p>
        </w:tc>
        <w:tc>
          <w:tcPr>
            <w:tcW w:w="2302" w:type="dxa"/>
          </w:tcPr>
          <w:p w:rsidR="00CF51E7" w:rsidRPr="00E251B7" w:rsidRDefault="00943D39" w:rsidP="00A96B7D">
            <w:pPr>
              <w:spacing w:after="0" w:line="240" w:lineRule="auto"/>
              <w:rPr>
                <w:rFonts w:cs="Calibri"/>
              </w:rPr>
            </w:pPr>
            <w:r w:rsidRPr="00E251B7">
              <w:rPr>
                <w:rFonts w:cs="Calibri"/>
              </w:rPr>
              <w:t>How will these GELOs be assessed?</w:t>
            </w:r>
          </w:p>
        </w:tc>
        <w:tc>
          <w:tcPr>
            <w:tcW w:w="7499" w:type="dxa"/>
          </w:tcPr>
          <w:p w:rsidR="00CF51E7" w:rsidRPr="00E251B7" w:rsidRDefault="00943D39" w:rsidP="00A96B7D">
            <w:pPr>
              <w:spacing w:after="0" w:line="240" w:lineRule="auto"/>
              <w:rPr>
                <w:rFonts w:cs="Calibri"/>
              </w:rPr>
            </w:pPr>
            <w:proofErr w:type="gramStart"/>
            <w:r w:rsidRPr="00E251B7">
              <w:rPr>
                <w:rFonts w:cs="Calibri"/>
              </w:rPr>
              <w:t>Faculty provide</w:t>
            </w:r>
            <w:proofErr w:type="gramEnd"/>
            <w:r w:rsidRPr="00E251B7">
              <w:rPr>
                <w:rFonts w:cs="Calibri"/>
              </w:rPr>
              <w:t xml:space="preserve"> examples of ways that they might assess whether students have met the GELO.  They </w:t>
            </w:r>
            <w:r w:rsidR="00252075" w:rsidRPr="00E251B7">
              <w:rPr>
                <w:rFonts w:cs="Calibri"/>
              </w:rPr>
              <w:t xml:space="preserve">may </w:t>
            </w:r>
            <w:r w:rsidRPr="00E251B7">
              <w:rPr>
                <w:rFonts w:cs="Calibri"/>
              </w:rPr>
              <w:t>embed questions on an exam that require students to distinguish between fact and fallacy, then report the percentage of students who correctly answered the question.  Alternately, this may be a criterion on a rubric the faculty member devises.  Faculty will always have the option of changing assessment techniques; this section is included to encourage faculty to think about how their co</w:t>
            </w:r>
            <w:r w:rsidR="0007596C" w:rsidRPr="00E251B7">
              <w:rPr>
                <w:rFonts w:cs="Calibri"/>
              </w:rPr>
              <w:t xml:space="preserve">urses will be assessed when the course becomes a </w:t>
            </w:r>
            <w:r w:rsidRPr="00E251B7">
              <w:rPr>
                <w:rFonts w:cs="Calibri"/>
              </w:rPr>
              <w:t>part of the GE program.</w:t>
            </w:r>
          </w:p>
          <w:p w:rsidR="00A96B7D" w:rsidRPr="00E251B7" w:rsidRDefault="00A96B7D" w:rsidP="00A96B7D">
            <w:pPr>
              <w:spacing w:after="0" w:line="240" w:lineRule="auto"/>
              <w:rPr>
                <w:rFonts w:cs="Calibri"/>
              </w:rPr>
            </w:pPr>
          </w:p>
        </w:tc>
      </w:tr>
      <w:tr w:rsidR="00CF51E7" w:rsidRPr="00E251B7" w:rsidTr="000A7397">
        <w:tc>
          <w:tcPr>
            <w:tcW w:w="236" w:type="dxa"/>
          </w:tcPr>
          <w:p w:rsidR="00CF51E7" w:rsidRPr="00E251B7" w:rsidRDefault="00CF51E7" w:rsidP="00A96B7D">
            <w:pPr>
              <w:spacing w:after="0" w:line="240" w:lineRule="auto"/>
              <w:rPr>
                <w:rFonts w:cs="Calibri"/>
              </w:rPr>
            </w:pPr>
          </w:p>
        </w:tc>
        <w:tc>
          <w:tcPr>
            <w:tcW w:w="2302" w:type="dxa"/>
          </w:tcPr>
          <w:p w:rsidR="00CF51E7" w:rsidRDefault="003D438F" w:rsidP="00A96B7D">
            <w:pPr>
              <w:spacing w:after="0" w:line="240" w:lineRule="auto"/>
              <w:rPr>
                <w:ins w:id="6" w:author="Regina Eisenbach" w:date="2013-11-26T11:57:00Z"/>
                <w:rFonts w:cs="Calibri"/>
                <w:b/>
                <w:sz w:val="28"/>
              </w:rPr>
            </w:pPr>
            <w:r w:rsidRPr="003D438F">
              <w:rPr>
                <w:rFonts w:cs="Calibri"/>
                <w:b/>
                <w:sz w:val="28"/>
              </w:rPr>
              <w:t>PART B:  GELOS REQUIRED OF ALL GE COURSES.</w:t>
            </w:r>
          </w:p>
          <w:p w:rsidR="000A7397" w:rsidRPr="002E65F9" w:rsidRDefault="000A7397" w:rsidP="00A96B7D">
            <w:pPr>
              <w:spacing w:after="0" w:line="240" w:lineRule="auto"/>
              <w:rPr>
                <w:rFonts w:cs="Calibri"/>
                <w:b/>
              </w:rPr>
            </w:pPr>
          </w:p>
        </w:tc>
        <w:tc>
          <w:tcPr>
            <w:tcW w:w="7499" w:type="dxa"/>
          </w:tcPr>
          <w:p w:rsidR="00A96B7D" w:rsidRPr="00E251B7" w:rsidRDefault="0007596C" w:rsidP="00A96B7D">
            <w:pPr>
              <w:spacing w:after="0" w:line="240" w:lineRule="auto"/>
              <w:rPr>
                <w:rFonts w:cs="Calibri"/>
              </w:rPr>
            </w:pPr>
            <w:r w:rsidRPr="00E251B7">
              <w:rPr>
                <w:rFonts w:cs="Calibri"/>
              </w:rPr>
              <w:t xml:space="preserve">These GELOs reflect the core competencies that must be included in all GE courses:  Written communication, critical thinking, and information literacy.  The remaining core competencies (oral communication and quantitative reasoning) are addressed in a limited number of GE courses. </w:t>
            </w:r>
          </w:p>
          <w:p w:rsidR="00CF51E7" w:rsidRPr="00E251B7" w:rsidRDefault="0007596C" w:rsidP="00A96B7D">
            <w:pPr>
              <w:spacing w:after="0" w:line="240" w:lineRule="auto"/>
              <w:rPr>
                <w:rFonts w:cs="Calibri"/>
              </w:rPr>
            </w:pPr>
            <w:r w:rsidRPr="00E251B7">
              <w:rPr>
                <w:rFonts w:cs="Calibri"/>
              </w:rPr>
              <w:t xml:space="preserve"> </w:t>
            </w:r>
          </w:p>
        </w:tc>
      </w:tr>
      <w:tr w:rsidR="0007596C" w:rsidRPr="00E251B7" w:rsidTr="000A7397">
        <w:tc>
          <w:tcPr>
            <w:tcW w:w="236" w:type="dxa"/>
          </w:tcPr>
          <w:p w:rsidR="0007596C" w:rsidRPr="00E251B7" w:rsidRDefault="0007596C" w:rsidP="00A96B7D">
            <w:pPr>
              <w:spacing w:after="0" w:line="240" w:lineRule="auto"/>
              <w:rPr>
                <w:rFonts w:cs="Calibri"/>
              </w:rPr>
            </w:pPr>
          </w:p>
        </w:tc>
        <w:tc>
          <w:tcPr>
            <w:tcW w:w="2302" w:type="dxa"/>
          </w:tcPr>
          <w:p w:rsidR="0007596C" w:rsidRPr="00E251B7" w:rsidRDefault="0007596C" w:rsidP="00A96B7D">
            <w:pPr>
              <w:spacing w:after="0" w:line="240" w:lineRule="auto"/>
              <w:rPr>
                <w:rFonts w:cs="Calibri"/>
              </w:rPr>
            </w:pPr>
            <w:r w:rsidRPr="00E251B7">
              <w:rPr>
                <w:rFonts w:cs="Calibri"/>
              </w:rPr>
              <w:t>Course content that addresses each GE outcome?</w:t>
            </w:r>
          </w:p>
        </w:tc>
        <w:tc>
          <w:tcPr>
            <w:tcW w:w="7499" w:type="dxa"/>
          </w:tcPr>
          <w:p w:rsidR="0007596C" w:rsidRPr="00E251B7" w:rsidRDefault="0007596C" w:rsidP="00A96B7D">
            <w:pPr>
              <w:spacing w:after="0" w:line="240" w:lineRule="auto"/>
              <w:rPr>
                <w:rFonts w:cs="Calibri"/>
              </w:rPr>
            </w:pPr>
            <w:r w:rsidRPr="00E251B7">
              <w:rPr>
                <w:rFonts w:cs="Calibri"/>
              </w:rPr>
              <w:t>Faculty need to provide information on the course content that addresses writing, critical thinking, and information literacy.</w:t>
            </w:r>
          </w:p>
          <w:p w:rsidR="00A96B7D" w:rsidRPr="00E251B7" w:rsidRDefault="00A96B7D" w:rsidP="00A96B7D">
            <w:pPr>
              <w:spacing w:after="0" w:line="240" w:lineRule="auto"/>
              <w:rPr>
                <w:rFonts w:cs="Calibri"/>
              </w:rPr>
            </w:pPr>
          </w:p>
          <w:p w:rsidR="00A96B7D" w:rsidRPr="00E251B7" w:rsidRDefault="00A96B7D" w:rsidP="00A96B7D">
            <w:pPr>
              <w:spacing w:after="0" w:line="240" w:lineRule="auto"/>
              <w:rPr>
                <w:rFonts w:cs="Calibri"/>
              </w:rPr>
            </w:pPr>
          </w:p>
        </w:tc>
      </w:tr>
      <w:tr w:rsidR="0007596C" w:rsidRPr="00E251B7" w:rsidTr="000A7397">
        <w:tc>
          <w:tcPr>
            <w:tcW w:w="236" w:type="dxa"/>
          </w:tcPr>
          <w:p w:rsidR="0007596C" w:rsidRPr="00E251B7" w:rsidRDefault="0007596C" w:rsidP="00A96B7D">
            <w:pPr>
              <w:spacing w:after="0" w:line="240" w:lineRule="auto"/>
              <w:rPr>
                <w:rFonts w:cs="Calibri"/>
              </w:rPr>
            </w:pPr>
          </w:p>
        </w:tc>
        <w:tc>
          <w:tcPr>
            <w:tcW w:w="2302" w:type="dxa"/>
          </w:tcPr>
          <w:p w:rsidR="0007596C" w:rsidRPr="00E251B7" w:rsidRDefault="0007596C" w:rsidP="00A96B7D">
            <w:pPr>
              <w:spacing w:after="0" w:line="240" w:lineRule="auto"/>
              <w:rPr>
                <w:rFonts w:cs="Calibri"/>
              </w:rPr>
            </w:pPr>
            <w:r w:rsidRPr="00E251B7">
              <w:rPr>
                <w:rFonts w:cs="Calibri"/>
              </w:rPr>
              <w:t>How will these GELOs be assessed?</w:t>
            </w:r>
          </w:p>
        </w:tc>
        <w:tc>
          <w:tcPr>
            <w:tcW w:w="7499" w:type="dxa"/>
          </w:tcPr>
          <w:p w:rsidR="0007596C" w:rsidRPr="00E251B7" w:rsidRDefault="00C66DAB" w:rsidP="00A96B7D">
            <w:pPr>
              <w:spacing w:after="0" w:line="240" w:lineRule="auto"/>
              <w:rPr>
                <w:rFonts w:cs="Calibri"/>
              </w:rPr>
            </w:pPr>
            <w:r w:rsidRPr="00E251B7">
              <w:rPr>
                <w:rFonts w:cs="Calibri"/>
              </w:rPr>
              <w:t xml:space="preserve">Faculty need to provide examples of how they might assess student learning for each outcome (e.g., writing assignment scored with a rubric, embedded </w:t>
            </w:r>
            <w:r w:rsidRPr="00E251B7">
              <w:rPr>
                <w:rFonts w:cs="Calibri"/>
              </w:rPr>
              <w:lastRenderedPageBreak/>
              <w:t>questions on an exam).</w:t>
            </w:r>
          </w:p>
          <w:p w:rsidR="00A96B7D" w:rsidRPr="00E251B7" w:rsidRDefault="00A96B7D" w:rsidP="00A96B7D">
            <w:pPr>
              <w:spacing w:after="0" w:line="240" w:lineRule="auto"/>
              <w:rPr>
                <w:rFonts w:cs="Calibri"/>
              </w:rPr>
            </w:pPr>
          </w:p>
        </w:tc>
      </w:tr>
      <w:tr w:rsidR="0007596C" w:rsidRPr="00E251B7" w:rsidTr="000A7397">
        <w:tc>
          <w:tcPr>
            <w:tcW w:w="236" w:type="dxa"/>
          </w:tcPr>
          <w:p w:rsidR="0007596C" w:rsidRPr="00E251B7" w:rsidRDefault="0007596C" w:rsidP="00A96B7D">
            <w:pPr>
              <w:spacing w:after="0" w:line="240" w:lineRule="auto"/>
              <w:rPr>
                <w:rFonts w:cs="Calibri"/>
              </w:rPr>
            </w:pPr>
          </w:p>
        </w:tc>
        <w:tc>
          <w:tcPr>
            <w:tcW w:w="2302" w:type="dxa"/>
          </w:tcPr>
          <w:p w:rsidR="0007596C" w:rsidRPr="0039142D" w:rsidRDefault="003D438F" w:rsidP="00A96B7D">
            <w:pPr>
              <w:spacing w:after="0" w:line="240" w:lineRule="auto"/>
              <w:rPr>
                <w:ins w:id="7" w:author="Regina Eisenbach" w:date="2013-11-26T11:58:00Z"/>
                <w:rFonts w:cs="Calibri"/>
                <w:b/>
                <w:sz w:val="28"/>
                <w:szCs w:val="28"/>
              </w:rPr>
            </w:pPr>
            <w:r w:rsidRPr="003D438F">
              <w:rPr>
                <w:rFonts w:cs="Calibri"/>
                <w:b/>
                <w:sz w:val="28"/>
                <w:szCs w:val="28"/>
              </w:rPr>
              <w:t>PART C: GE Programmatic Goals: LEAP and CSUSM – specific</w:t>
            </w:r>
          </w:p>
          <w:p w:rsidR="000A7397" w:rsidRPr="002E65F9" w:rsidRDefault="000A7397" w:rsidP="00A96B7D">
            <w:pPr>
              <w:spacing w:after="0" w:line="240" w:lineRule="auto"/>
              <w:rPr>
                <w:rFonts w:cs="Calibri"/>
                <w:b/>
                <w:sz w:val="28"/>
                <w:szCs w:val="28"/>
              </w:rPr>
            </w:pPr>
          </w:p>
        </w:tc>
        <w:tc>
          <w:tcPr>
            <w:tcW w:w="7499" w:type="dxa"/>
          </w:tcPr>
          <w:p w:rsidR="0007596C" w:rsidRPr="00E251B7" w:rsidRDefault="00C66DAB" w:rsidP="00A96B7D">
            <w:pPr>
              <w:spacing w:after="0" w:line="240" w:lineRule="auto"/>
              <w:rPr>
                <w:rFonts w:cs="Calibri"/>
              </w:rPr>
            </w:pPr>
            <w:r w:rsidRPr="00E251B7">
              <w:rPr>
                <w:rFonts w:cs="Calibri"/>
              </w:rPr>
              <w:t xml:space="preserve">EO 1065 mandates that the GE program be aligned with the LEAP goals.  Additionally, CSUSM –specific goals were gleaned from the CSUSM Mission Statement and the CSUSM GE Philosophy Statement.  Faculty must indicate which of the LEAP and CSUSM –specific goals are addressed by their courses.  Courses do </w:t>
            </w:r>
            <w:r w:rsidRPr="00E251B7">
              <w:rPr>
                <w:rFonts w:cs="Calibri"/>
                <w:u w:val="single"/>
              </w:rPr>
              <w:t>not</w:t>
            </w:r>
            <w:r w:rsidRPr="00E251B7">
              <w:rPr>
                <w:rFonts w:cs="Calibri"/>
              </w:rPr>
              <w:t xml:space="preserve"> have to address all goals.  For more information on LEAP, go to: </w:t>
            </w:r>
            <w:hyperlink r:id="rId8" w:history="1">
              <w:r w:rsidR="0035099B" w:rsidRPr="00E251B7">
                <w:rPr>
                  <w:rStyle w:val="Hyperlink"/>
                  <w:rFonts w:cs="Calibri"/>
                </w:rPr>
                <w:t>http://www.aacu.org/leap/vision.cfm</w:t>
              </w:r>
            </w:hyperlink>
            <w:r w:rsidR="0035099B" w:rsidRPr="00E251B7">
              <w:rPr>
                <w:rFonts w:cs="Calibri"/>
              </w:rPr>
              <w:t xml:space="preserve"> </w:t>
            </w:r>
          </w:p>
          <w:p w:rsidR="00A96B7D" w:rsidRPr="00E251B7" w:rsidRDefault="00A96B7D" w:rsidP="00A96B7D">
            <w:pPr>
              <w:spacing w:after="0" w:line="240" w:lineRule="auto"/>
              <w:rPr>
                <w:rFonts w:cs="Calibri"/>
              </w:rPr>
            </w:pPr>
          </w:p>
        </w:tc>
      </w:tr>
      <w:tr w:rsidR="0007596C" w:rsidRPr="00E251B7" w:rsidTr="000A7397">
        <w:tc>
          <w:tcPr>
            <w:tcW w:w="236" w:type="dxa"/>
          </w:tcPr>
          <w:p w:rsidR="0007596C" w:rsidRPr="00E251B7" w:rsidRDefault="0007596C" w:rsidP="00A96B7D">
            <w:pPr>
              <w:spacing w:after="0" w:line="240" w:lineRule="auto"/>
              <w:rPr>
                <w:rFonts w:cs="Calibri"/>
              </w:rPr>
            </w:pPr>
          </w:p>
        </w:tc>
        <w:tc>
          <w:tcPr>
            <w:tcW w:w="2302" w:type="dxa"/>
          </w:tcPr>
          <w:p w:rsidR="0007596C" w:rsidRPr="00E251B7" w:rsidRDefault="00C66DAB" w:rsidP="00A96B7D">
            <w:pPr>
              <w:spacing w:after="0" w:line="240" w:lineRule="auto"/>
              <w:rPr>
                <w:rFonts w:cs="Calibri"/>
              </w:rPr>
            </w:pPr>
            <w:r w:rsidRPr="00E251B7">
              <w:rPr>
                <w:rFonts w:cs="Calibri"/>
              </w:rPr>
              <w:t>LEAP 1: Knowledge of Human Cultures and the Physical and Natural World</w:t>
            </w:r>
          </w:p>
        </w:tc>
        <w:tc>
          <w:tcPr>
            <w:tcW w:w="7499" w:type="dxa"/>
          </w:tcPr>
          <w:p w:rsidR="00C66DAB" w:rsidRPr="00E251B7" w:rsidRDefault="00C66DAB" w:rsidP="00A96B7D">
            <w:pPr>
              <w:spacing w:after="0" w:line="240" w:lineRule="auto"/>
              <w:rPr>
                <w:rFonts w:eastAsia="Times New Roman" w:cs="Calibri"/>
              </w:rPr>
            </w:pPr>
            <w:r w:rsidRPr="00E251B7">
              <w:rPr>
                <w:rFonts w:eastAsia="Times New Roman" w:cs="Calibri"/>
              </w:rPr>
              <w:t xml:space="preserve">Through study in the sciences and mathematics, social sciences, humanities, histories, languages, and the arts. </w:t>
            </w:r>
          </w:p>
          <w:p w:rsidR="000D395C" w:rsidRPr="00E251B7" w:rsidRDefault="000D395C" w:rsidP="00A96B7D">
            <w:pPr>
              <w:spacing w:after="0" w:line="240" w:lineRule="auto"/>
              <w:rPr>
                <w:rFonts w:eastAsia="Times New Roman" w:cs="Calibri"/>
                <w:i/>
                <w:iCs/>
              </w:rPr>
            </w:pPr>
          </w:p>
          <w:p w:rsidR="0007596C" w:rsidRPr="00E251B7" w:rsidRDefault="00C66DAB" w:rsidP="00A96B7D">
            <w:pPr>
              <w:spacing w:after="0" w:line="240" w:lineRule="auto"/>
              <w:rPr>
                <w:rFonts w:eastAsia="Times New Roman" w:cs="Calibri"/>
              </w:rPr>
            </w:pPr>
            <w:r w:rsidRPr="00E251B7">
              <w:rPr>
                <w:rFonts w:eastAsia="Times New Roman" w:cs="Calibri"/>
                <w:i/>
                <w:iCs/>
              </w:rPr>
              <w:t>Focused</w:t>
            </w:r>
            <w:r w:rsidRPr="00E251B7">
              <w:rPr>
                <w:rFonts w:eastAsia="Times New Roman" w:cs="Calibri"/>
              </w:rPr>
              <w:t xml:space="preserve"> by engagement with big questions, both contemporary and enduring</w:t>
            </w:r>
            <w:r w:rsidR="000D395C" w:rsidRPr="00E251B7">
              <w:rPr>
                <w:rFonts w:eastAsia="Times New Roman" w:cs="Calibri"/>
              </w:rPr>
              <w:t>.</w:t>
            </w:r>
          </w:p>
          <w:p w:rsidR="00A96B7D" w:rsidRPr="00E251B7" w:rsidRDefault="00A96B7D" w:rsidP="00A96B7D">
            <w:pPr>
              <w:spacing w:after="0" w:line="240" w:lineRule="auto"/>
              <w:rPr>
                <w:rFonts w:cs="Calibri"/>
              </w:rPr>
            </w:pPr>
          </w:p>
        </w:tc>
      </w:tr>
      <w:tr w:rsidR="00C66DAB" w:rsidRPr="00E251B7" w:rsidTr="000A7397">
        <w:tc>
          <w:tcPr>
            <w:tcW w:w="236" w:type="dxa"/>
          </w:tcPr>
          <w:p w:rsidR="00C66DAB" w:rsidRPr="00E251B7" w:rsidRDefault="00C66DAB" w:rsidP="00A96B7D">
            <w:pPr>
              <w:spacing w:after="0" w:line="240" w:lineRule="auto"/>
              <w:rPr>
                <w:rFonts w:cs="Calibri"/>
              </w:rPr>
            </w:pPr>
          </w:p>
        </w:tc>
        <w:tc>
          <w:tcPr>
            <w:tcW w:w="2302" w:type="dxa"/>
          </w:tcPr>
          <w:p w:rsidR="00C66DAB" w:rsidRPr="00E251B7" w:rsidRDefault="00C66DAB" w:rsidP="00A96B7D">
            <w:pPr>
              <w:spacing w:after="0" w:line="240" w:lineRule="auto"/>
              <w:rPr>
                <w:rFonts w:cs="Calibri"/>
              </w:rPr>
            </w:pPr>
            <w:r w:rsidRPr="00E251B7">
              <w:rPr>
                <w:rFonts w:cs="Calibri"/>
              </w:rPr>
              <w:t>LEAP 2: Intellectual and Practical Skills</w:t>
            </w:r>
            <w:r w:rsidR="002543A3" w:rsidRPr="00E251B7">
              <w:rPr>
                <w:rFonts w:cs="Calibri"/>
              </w:rPr>
              <w:t>, Including</w:t>
            </w:r>
          </w:p>
        </w:tc>
        <w:tc>
          <w:tcPr>
            <w:tcW w:w="7499" w:type="dxa"/>
          </w:tcPr>
          <w:p w:rsidR="00C66DAB" w:rsidRPr="00E251B7" w:rsidRDefault="00C66DAB" w:rsidP="00A96B7D">
            <w:pPr>
              <w:numPr>
                <w:ilvl w:val="0"/>
                <w:numId w:val="3"/>
              </w:numPr>
              <w:tabs>
                <w:tab w:val="clear" w:pos="720"/>
              </w:tabs>
              <w:spacing w:before="100" w:beforeAutospacing="1" w:after="100" w:afterAutospacing="1" w:line="154" w:lineRule="atLeast"/>
              <w:ind w:left="186" w:hanging="180"/>
              <w:rPr>
                <w:rFonts w:eastAsia="Times New Roman" w:cs="Calibri"/>
              </w:rPr>
            </w:pPr>
            <w:r w:rsidRPr="00E251B7">
              <w:rPr>
                <w:rFonts w:eastAsia="Times New Roman" w:cs="Calibri"/>
              </w:rPr>
              <w:t xml:space="preserve">Inquiry and analysis </w:t>
            </w:r>
          </w:p>
          <w:p w:rsidR="00C66DAB" w:rsidRPr="00E251B7" w:rsidRDefault="00C66DAB" w:rsidP="00A96B7D">
            <w:pPr>
              <w:numPr>
                <w:ilvl w:val="0"/>
                <w:numId w:val="3"/>
              </w:numPr>
              <w:tabs>
                <w:tab w:val="clear" w:pos="720"/>
              </w:tabs>
              <w:spacing w:before="100" w:beforeAutospacing="1" w:after="100" w:afterAutospacing="1" w:line="154" w:lineRule="atLeast"/>
              <w:ind w:left="186" w:hanging="180"/>
              <w:rPr>
                <w:rFonts w:eastAsia="Times New Roman" w:cs="Calibri"/>
              </w:rPr>
            </w:pPr>
            <w:r w:rsidRPr="00E251B7">
              <w:rPr>
                <w:rFonts w:eastAsia="Times New Roman" w:cs="Calibri"/>
              </w:rPr>
              <w:t xml:space="preserve">Critical and creative thinking </w:t>
            </w:r>
          </w:p>
          <w:p w:rsidR="00C66DAB" w:rsidRPr="00E251B7" w:rsidRDefault="00C66DAB" w:rsidP="00A96B7D">
            <w:pPr>
              <w:numPr>
                <w:ilvl w:val="0"/>
                <w:numId w:val="3"/>
              </w:numPr>
              <w:tabs>
                <w:tab w:val="clear" w:pos="720"/>
              </w:tabs>
              <w:spacing w:before="100" w:beforeAutospacing="1" w:after="100" w:afterAutospacing="1" w:line="154" w:lineRule="atLeast"/>
              <w:ind w:left="186" w:hanging="180"/>
              <w:rPr>
                <w:rFonts w:eastAsia="Times New Roman" w:cs="Calibri"/>
              </w:rPr>
            </w:pPr>
            <w:r w:rsidRPr="00E251B7">
              <w:rPr>
                <w:rFonts w:eastAsia="Times New Roman" w:cs="Calibri"/>
              </w:rPr>
              <w:t xml:space="preserve">Written and oral communication </w:t>
            </w:r>
          </w:p>
          <w:p w:rsidR="00C66DAB" w:rsidRPr="00E251B7" w:rsidRDefault="00C66DAB" w:rsidP="00A96B7D">
            <w:pPr>
              <w:numPr>
                <w:ilvl w:val="0"/>
                <w:numId w:val="3"/>
              </w:numPr>
              <w:tabs>
                <w:tab w:val="clear" w:pos="720"/>
              </w:tabs>
              <w:spacing w:before="100" w:beforeAutospacing="1" w:after="100" w:afterAutospacing="1" w:line="154" w:lineRule="atLeast"/>
              <w:ind w:left="186" w:hanging="180"/>
              <w:rPr>
                <w:rFonts w:eastAsia="Times New Roman" w:cs="Calibri"/>
              </w:rPr>
            </w:pPr>
            <w:r w:rsidRPr="00E251B7">
              <w:rPr>
                <w:rFonts w:eastAsia="Times New Roman" w:cs="Calibri"/>
              </w:rPr>
              <w:t xml:space="preserve">Quantitative literacy </w:t>
            </w:r>
          </w:p>
          <w:p w:rsidR="00C66DAB" w:rsidRPr="00E251B7" w:rsidRDefault="00C66DAB" w:rsidP="00A96B7D">
            <w:pPr>
              <w:numPr>
                <w:ilvl w:val="0"/>
                <w:numId w:val="3"/>
              </w:numPr>
              <w:tabs>
                <w:tab w:val="clear" w:pos="720"/>
              </w:tabs>
              <w:spacing w:before="100" w:beforeAutospacing="1" w:after="100" w:afterAutospacing="1" w:line="154" w:lineRule="atLeast"/>
              <w:ind w:left="186" w:hanging="180"/>
              <w:rPr>
                <w:rFonts w:eastAsia="Times New Roman" w:cs="Calibri"/>
              </w:rPr>
            </w:pPr>
            <w:r w:rsidRPr="00E251B7">
              <w:rPr>
                <w:rFonts w:eastAsia="Times New Roman" w:cs="Calibri"/>
              </w:rPr>
              <w:t xml:space="preserve">Information literacy </w:t>
            </w:r>
          </w:p>
          <w:p w:rsidR="000D395C" w:rsidRPr="00E251B7" w:rsidRDefault="00C66DAB" w:rsidP="00A96B7D">
            <w:pPr>
              <w:numPr>
                <w:ilvl w:val="0"/>
                <w:numId w:val="3"/>
              </w:numPr>
              <w:tabs>
                <w:tab w:val="clear" w:pos="720"/>
              </w:tabs>
              <w:spacing w:before="100" w:beforeAutospacing="1" w:after="100" w:afterAutospacing="1" w:line="154" w:lineRule="atLeast"/>
              <w:ind w:left="186" w:hanging="180"/>
              <w:rPr>
                <w:rFonts w:eastAsia="Times New Roman" w:cs="Calibri"/>
                <w:color w:val="333333"/>
              </w:rPr>
            </w:pPr>
            <w:r w:rsidRPr="00E251B7">
              <w:rPr>
                <w:rFonts w:eastAsia="Times New Roman" w:cs="Calibri"/>
              </w:rPr>
              <w:t xml:space="preserve">Teamwork and problem solving </w:t>
            </w:r>
          </w:p>
          <w:p w:rsidR="00C66DAB" w:rsidRPr="00E251B7" w:rsidRDefault="00C66DAB" w:rsidP="00A96B7D">
            <w:pPr>
              <w:spacing w:before="100" w:beforeAutospacing="1" w:after="100" w:afterAutospacing="1" w:line="154" w:lineRule="atLeast"/>
              <w:ind w:left="6"/>
              <w:rPr>
                <w:rFonts w:eastAsia="Times New Roman" w:cs="Calibri"/>
              </w:rPr>
            </w:pPr>
            <w:r w:rsidRPr="00E251B7">
              <w:rPr>
                <w:rFonts w:eastAsia="Times New Roman" w:cs="Calibri"/>
                <w:i/>
                <w:iCs/>
              </w:rPr>
              <w:t>Practiced extensively</w:t>
            </w:r>
            <w:r w:rsidRPr="00E251B7">
              <w:rPr>
                <w:rFonts w:eastAsia="Times New Roman" w:cs="Calibri"/>
              </w:rPr>
              <w:t>, across the curriculum, in the context of progressively more challenging problems, projects, and standards for performance</w:t>
            </w:r>
          </w:p>
          <w:p w:rsidR="00A96B7D" w:rsidRPr="00E251B7" w:rsidRDefault="00A96B7D" w:rsidP="00A96B7D">
            <w:pPr>
              <w:spacing w:before="100" w:beforeAutospacing="1" w:after="100" w:afterAutospacing="1" w:line="154" w:lineRule="atLeast"/>
              <w:ind w:left="6"/>
              <w:rPr>
                <w:rFonts w:eastAsia="Times New Roman" w:cs="Calibri"/>
                <w:color w:val="333333"/>
              </w:rPr>
            </w:pPr>
          </w:p>
        </w:tc>
      </w:tr>
      <w:tr w:rsidR="00C66DAB" w:rsidRPr="00E251B7" w:rsidTr="000A7397">
        <w:tc>
          <w:tcPr>
            <w:tcW w:w="236" w:type="dxa"/>
          </w:tcPr>
          <w:p w:rsidR="00C66DAB" w:rsidRPr="00E251B7" w:rsidRDefault="00C66DAB" w:rsidP="00A96B7D">
            <w:pPr>
              <w:spacing w:after="0" w:line="240" w:lineRule="auto"/>
              <w:rPr>
                <w:rFonts w:cs="Calibri"/>
              </w:rPr>
            </w:pPr>
          </w:p>
        </w:tc>
        <w:tc>
          <w:tcPr>
            <w:tcW w:w="2302" w:type="dxa"/>
          </w:tcPr>
          <w:p w:rsidR="000D395C" w:rsidRPr="00E251B7" w:rsidRDefault="000D395C" w:rsidP="00A96B7D">
            <w:pPr>
              <w:spacing w:before="100" w:beforeAutospacing="1" w:after="100" w:afterAutospacing="1" w:line="154" w:lineRule="atLeast"/>
              <w:rPr>
                <w:rFonts w:eastAsia="Times New Roman" w:cs="Calibri"/>
              </w:rPr>
            </w:pPr>
            <w:r w:rsidRPr="00E251B7">
              <w:rPr>
                <w:rFonts w:eastAsia="Times New Roman" w:cs="Calibri"/>
                <w:bCs/>
              </w:rPr>
              <w:t xml:space="preserve">LEAP 3: Personal and Social Responsibility, Including </w:t>
            </w:r>
          </w:p>
          <w:p w:rsidR="00C66DAB" w:rsidRPr="00E251B7" w:rsidRDefault="00C66DAB" w:rsidP="00A96B7D">
            <w:pPr>
              <w:spacing w:after="0" w:line="240" w:lineRule="auto"/>
              <w:rPr>
                <w:rFonts w:cs="Calibri"/>
              </w:rPr>
            </w:pPr>
          </w:p>
        </w:tc>
        <w:tc>
          <w:tcPr>
            <w:tcW w:w="7499" w:type="dxa"/>
          </w:tcPr>
          <w:p w:rsidR="000D395C" w:rsidRPr="00E251B7" w:rsidRDefault="000D395C" w:rsidP="00A96B7D">
            <w:pPr>
              <w:numPr>
                <w:ilvl w:val="0"/>
                <w:numId w:val="4"/>
              </w:numPr>
              <w:tabs>
                <w:tab w:val="clear" w:pos="720"/>
              </w:tabs>
              <w:spacing w:before="100" w:beforeAutospacing="1" w:after="100" w:afterAutospacing="1" w:line="154" w:lineRule="atLeast"/>
              <w:ind w:left="186" w:hanging="186"/>
              <w:rPr>
                <w:rFonts w:eastAsia="Times New Roman" w:cs="Calibri"/>
              </w:rPr>
            </w:pPr>
            <w:r w:rsidRPr="00E251B7">
              <w:rPr>
                <w:rFonts w:eastAsia="Times New Roman" w:cs="Calibri"/>
              </w:rPr>
              <w:t xml:space="preserve">Civic knowledge and engagement—local and global </w:t>
            </w:r>
          </w:p>
          <w:p w:rsidR="000D395C" w:rsidRPr="00E251B7" w:rsidRDefault="000D395C" w:rsidP="00A96B7D">
            <w:pPr>
              <w:numPr>
                <w:ilvl w:val="0"/>
                <w:numId w:val="4"/>
              </w:numPr>
              <w:tabs>
                <w:tab w:val="clear" w:pos="720"/>
              </w:tabs>
              <w:spacing w:before="100" w:beforeAutospacing="1" w:after="100" w:afterAutospacing="1" w:line="154" w:lineRule="atLeast"/>
              <w:ind w:left="186" w:hanging="186"/>
              <w:rPr>
                <w:rFonts w:eastAsia="Times New Roman" w:cs="Calibri"/>
              </w:rPr>
            </w:pPr>
            <w:r w:rsidRPr="00E251B7">
              <w:rPr>
                <w:rFonts w:eastAsia="Times New Roman" w:cs="Calibri"/>
              </w:rPr>
              <w:t xml:space="preserve">Intercultural knowledge and competence </w:t>
            </w:r>
          </w:p>
          <w:p w:rsidR="000D395C" w:rsidRPr="00E251B7" w:rsidRDefault="000D395C" w:rsidP="00A96B7D">
            <w:pPr>
              <w:numPr>
                <w:ilvl w:val="0"/>
                <w:numId w:val="4"/>
              </w:numPr>
              <w:tabs>
                <w:tab w:val="clear" w:pos="720"/>
              </w:tabs>
              <w:spacing w:before="100" w:beforeAutospacing="1" w:after="100" w:afterAutospacing="1" w:line="154" w:lineRule="atLeast"/>
              <w:ind w:left="186" w:hanging="186"/>
              <w:rPr>
                <w:rFonts w:eastAsia="Times New Roman" w:cs="Calibri"/>
              </w:rPr>
            </w:pPr>
            <w:r w:rsidRPr="00E251B7">
              <w:rPr>
                <w:rFonts w:eastAsia="Times New Roman" w:cs="Calibri"/>
              </w:rPr>
              <w:t xml:space="preserve">Ethical reasoning and action </w:t>
            </w:r>
          </w:p>
          <w:p w:rsidR="000D395C" w:rsidRPr="00E251B7" w:rsidRDefault="000D395C" w:rsidP="00A96B7D">
            <w:pPr>
              <w:numPr>
                <w:ilvl w:val="0"/>
                <w:numId w:val="4"/>
              </w:numPr>
              <w:tabs>
                <w:tab w:val="clear" w:pos="720"/>
              </w:tabs>
              <w:spacing w:before="100" w:beforeAutospacing="1" w:after="100" w:afterAutospacing="1" w:line="154" w:lineRule="atLeast"/>
              <w:ind w:left="186" w:hanging="186"/>
              <w:rPr>
                <w:rFonts w:eastAsia="Times New Roman" w:cs="Calibri"/>
              </w:rPr>
            </w:pPr>
            <w:r w:rsidRPr="00E251B7">
              <w:rPr>
                <w:rFonts w:eastAsia="Times New Roman" w:cs="Calibri"/>
              </w:rPr>
              <w:t xml:space="preserve">Foundations and skills for lifelong learning </w:t>
            </w:r>
          </w:p>
          <w:p w:rsidR="00C66DAB" w:rsidRPr="00E251B7" w:rsidRDefault="009610EE" w:rsidP="00A96B7D">
            <w:pPr>
              <w:pStyle w:val="NormalWeb"/>
              <w:rPr>
                <w:rFonts w:ascii="Calibri" w:hAnsi="Calibri" w:cs="Calibri"/>
                <w:color w:val="auto"/>
                <w:sz w:val="22"/>
                <w:szCs w:val="22"/>
              </w:rPr>
            </w:pPr>
            <w:r w:rsidRPr="00E251B7">
              <w:rPr>
                <w:rStyle w:val="Emphasis"/>
                <w:rFonts w:ascii="Calibri" w:hAnsi="Calibri" w:cs="Calibri"/>
                <w:color w:val="auto"/>
                <w:sz w:val="22"/>
                <w:szCs w:val="22"/>
              </w:rPr>
              <w:t>Anchored</w:t>
            </w:r>
            <w:r w:rsidRPr="00E251B7">
              <w:rPr>
                <w:rFonts w:ascii="Calibri" w:hAnsi="Calibri" w:cs="Calibri"/>
                <w:color w:val="auto"/>
                <w:sz w:val="22"/>
                <w:szCs w:val="22"/>
              </w:rPr>
              <w:t xml:space="preserve"> through active involvement with diverse communities and real-world challenges</w:t>
            </w:r>
          </w:p>
          <w:p w:rsidR="00A96B7D" w:rsidRPr="00E251B7" w:rsidRDefault="00A96B7D" w:rsidP="00A96B7D">
            <w:pPr>
              <w:pStyle w:val="NormalWeb"/>
              <w:rPr>
                <w:rFonts w:ascii="Calibri" w:hAnsi="Calibri" w:cs="Calibri"/>
                <w:sz w:val="22"/>
                <w:szCs w:val="22"/>
              </w:rPr>
            </w:pPr>
          </w:p>
        </w:tc>
      </w:tr>
      <w:tr w:rsidR="00C66DAB" w:rsidRPr="00E251B7" w:rsidTr="000A7397">
        <w:trPr>
          <w:trHeight w:val="170"/>
        </w:trPr>
        <w:tc>
          <w:tcPr>
            <w:tcW w:w="236" w:type="dxa"/>
          </w:tcPr>
          <w:p w:rsidR="00C66DAB" w:rsidRPr="00E251B7" w:rsidRDefault="00C66DAB" w:rsidP="00A96B7D">
            <w:pPr>
              <w:spacing w:after="0" w:line="240" w:lineRule="auto"/>
              <w:rPr>
                <w:rFonts w:cs="Calibri"/>
              </w:rPr>
            </w:pPr>
          </w:p>
        </w:tc>
        <w:tc>
          <w:tcPr>
            <w:tcW w:w="2302" w:type="dxa"/>
          </w:tcPr>
          <w:p w:rsidR="009610EE" w:rsidRPr="00E251B7" w:rsidRDefault="009610EE" w:rsidP="00A96B7D">
            <w:pPr>
              <w:spacing w:before="100" w:beforeAutospacing="1" w:after="100" w:afterAutospacing="1" w:line="154" w:lineRule="atLeast"/>
              <w:rPr>
                <w:rFonts w:eastAsia="Times New Roman" w:cs="Calibri"/>
              </w:rPr>
            </w:pPr>
            <w:r w:rsidRPr="00E251B7">
              <w:rPr>
                <w:rFonts w:eastAsia="Times New Roman" w:cs="Calibri"/>
                <w:bCs/>
              </w:rPr>
              <w:t xml:space="preserve">LEAP 4: Integrative and Applied Learning, Including </w:t>
            </w:r>
          </w:p>
          <w:p w:rsidR="00C66DAB" w:rsidRPr="00E251B7" w:rsidRDefault="009610EE" w:rsidP="00A96B7D">
            <w:pPr>
              <w:spacing w:before="100" w:beforeAutospacing="1" w:after="100" w:afterAutospacing="1" w:line="154" w:lineRule="atLeast"/>
              <w:outlineLvl w:val="1"/>
              <w:rPr>
                <w:rFonts w:cs="Calibri"/>
              </w:rPr>
            </w:pPr>
            <w:r w:rsidRPr="00E251B7">
              <w:rPr>
                <w:rFonts w:eastAsia="Times New Roman" w:cs="Calibri"/>
                <w:b/>
                <w:bCs/>
                <w:color w:val="000000"/>
              </w:rPr>
              <w:t> </w:t>
            </w:r>
          </w:p>
        </w:tc>
        <w:tc>
          <w:tcPr>
            <w:tcW w:w="7499" w:type="dxa"/>
          </w:tcPr>
          <w:p w:rsidR="009610EE" w:rsidRPr="00E251B7" w:rsidRDefault="009610EE" w:rsidP="00A96B7D">
            <w:pPr>
              <w:numPr>
                <w:ilvl w:val="0"/>
                <w:numId w:val="5"/>
              </w:numPr>
              <w:tabs>
                <w:tab w:val="clear" w:pos="720"/>
              </w:tabs>
              <w:spacing w:before="100" w:beforeAutospacing="1" w:after="100" w:afterAutospacing="1" w:line="154" w:lineRule="atLeast"/>
              <w:ind w:left="186" w:hanging="186"/>
              <w:rPr>
                <w:rFonts w:eastAsia="Times New Roman" w:cs="Calibri"/>
              </w:rPr>
            </w:pPr>
            <w:r w:rsidRPr="00E251B7">
              <w:rPr>
                <w:rFonts w:eastAsia="Times New Roman" w:cs="Calibri"/>
              </w:rPr>
              <w:t xml:space="preserve">Synthesis and advanced accomplishment across general and specialized studies </w:t>
            </w:r>
          </w:p>
          <w:p w:rsidR="00356E59" w:rsidRDefault="009610EE" w:rsidP="00356E59">
            <w:pPr>
              <w:spacing w:before="100" w:beforeAutospacing="1" w:after="100" w:afterAutospacing="1" w:line="154" w:lineRule="atLeast"/>
              <w:rPr>
                <w:rFonts w:eastAsia="Times New Roman" w:cs="Calibri"/>
              </w:rPr>
            </w:pPr>
            <w:r w:rsidRPr="00E251B7">
              <w:rPr>
                <w:rFonts w:eastAsia="Times New Roman" w:cs="Calibri"/>
                <w:i/>
                <w:iCs/>
              </w:rPr>
              <w:t>Demonstrated</w:t>
            </w:r>
            <w:r w:rsidRPr="00E251B7">
              <w:rPr>
                <w:rFonts w:eastAsia="Times New Roman" w:cs="Calibri"/>
              </w:rPr>
              <w:t xml:space="preserve"> through the application of knowledge, skills, and responsibilities to new settings and complex problems.</w:t>
            </w:r>
          </w:p>
          <w:p w:rsidR="00356E59" w:rsidRDefault="00356E59" w:rsidP="00356E59">
            <w:pPr>
              <w:spacing w:before="100" w:beforeAutospacing="1" w:after="100" w:afterAutospacing="1" w:line="154" w:lineRule="atLeast"/>
              <w:rPr>
                <w:rFonts w:eastAsia="Times New Roman" w:cs="Calibri"/>
              </w:rPr>
            </w:pPr>
          </w:p>
          <w:p w:rsidR="00356E59" w:rsidRPr="00E251B7" w:rsidRDefault="00356E59" w:rsidP="00356E59">
            <w:pPr>
              <w:spacing w:before="100" w:beforeAutospacing="1" w:after="100" w:afterAutospacing="1" w:line="154" w:lineRule="atLeast"/>
              <w:rPr>
                <w:rFonts w:cs="Calibri"/>
              </w:rPr>
            </w:pPr>
          </w:p>
        </w:tc>
      </w:tr>
      <w:tr w:rsidR="00C66DAB" w:rsidRPr="00E251B7" w:rsidTr="000A7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C66DAB" w:rsidRPr="00E251B7" w:rsidRDefault="00C66DAB" w:rsidP="00A96B7D">
            <w:pPr>
              <w:spacing w:after="0" w:line="240" w:lineRule="auto"/>
              <w:rPr>
                <w:rFonts w:cs="Calibri"/>
              </w:rPr>
            </w:pPr>
          </w:p>
        </w:tc>
        <w:tc>
          <w:tcPr>
            <w:tcW w:w="2302" w:type="dxa"/>
            <w:tcBorders>
              <w:top w:val="nil"/>
              <w:left w:val="nil"/>
              <w:bottom w:val="nil"/>
              <w:right w:val="nil"/>
            </w:tcBorders>
          </w:tcPr>
          <w:p w:rsidR="00C66DAB" w:rsidRPr="00E251B7" w:rsidRDefault="00B338EF" w:rsidP="00A96B7D">
            <w:pPr>
              <w:spacing w:after="0" w:line="240" w:lineRule="auto"/>
              <w:rPr>
                <w:rFonts w:cs="Calibri"/>
              </w:rPr>
            </w:pPr>
            <w:r w:rsidRPr="00E251B7">
              <w:rPr>
                <w:rFonts w:cs="Calibri"/>
              </w:rPr>
              <w:t>CSUSM Specific Programmatic Goals -- Diversity</w:t>
            </w:r>
          </w:p>
        </w:tc>
        <w:tc>
          <w:tcPr>
            <w:tcW w:w="7499" w:type="dxa"/>
            <w:tcBorders>
              <w:top w:val="nil"/>
              <w:left w:val="nil"/>
              <w:bottom w:val="nil"/>
              <w:right w:val="nil"/>
            </w:tcBorders>
          </w:tcPr>
          <w:p w:rsidR="00A96B7D" w:rsidRPr="00E251B7" w:rsidRDefault="00B338EF" w:rsidP="00A96B7D">
            <w:pPr>
              <w:spacing w:after="0" w:line="240" w:lineRule="auto"/>
              <w:rPr>
                <w:rFonts w:cs="Calibri"/>
              </w:rPr>
            </w:pPr>
            <w:r w:rsidRPr="00E251B7">
              <w:rPr>
                <w:rFonts w:cs="Calibri"/>
              </w:rPr>
              <w:t xml:space="preserve">Since its inception, CSUSM has been committed to exploring issues of diversity.  Whereas it is recognized that faculty have different definitions for diversity and approach it in various ways, the CSUSM GE curriculum provides many opportunities for students to confront issues of diversity.  </w:t>
            </w:r>
            <w:proofErr w:type="gramStart"/>
            <w:r w:rsidRPr="00E251B7">
              <w:rPr>
                <w:rFonts w:cs="Calibri"/>
              </w:rPr>
              <w:t>Faculty</w:t>
            </w:r>
            <w:proofErr w:type="gramEnd"/>
            <w:r w:rsidRPr="00E251B7">
              <w:rPr>
                <w:rFonts w:cs="Calibri"/>
              </w:rPr>
              <w:t xml:space="preserve"> who address </w:t>
            </w:r>
            <w:r w:rsidRPr="00E251B7">
              <w:rPr>
                <w:rFonts w:cs="Calibri"/>
              </w:rPr>
              <w:lastRenderedPageBreak/>
              <w:t>this goal in their GE courses need to provide information on the course content they use to address this goal</w:t>
            </w:r>
            <w:r w:rsidR="00F97B49">
              <w:rPr>
                <w:rFonts w:cs="Calibri"/>
              </w:rPr>
              <w:t>.  It is recognized that some but not all of GE courses will meet this goal.</w:t>
            </w:r>
          </w:p>
          <w:p w:rsidR="00A96B7D" w:rsidRPr="00E251B7" w:rsidRDefault="00A96B7D" w:rsidP="00A96B7D">
            <w:pPr>
              <w:spacing w:after="0" w:line="240" w:lineRule="auto"/>
              <w:rPr>
                <w:rFonts w:cs="Calibri"/>
              </w:rPr>
            </w:pPr>
          </w:p>
        </w:tc>
      </w:tr>
      <w:tr w:rsidR="00C66DAB" w:rsidRPr="00E251B7" w:rsidTr="000A7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C66DAB" w:rsidRPr="00E251B7" w:rsidRDefault="00C66DAB" w:rsidP="00A96B7D">
            <w:pPr>
              <w:spacing w:after="0" w:line="240" w:lineRule="auto"/>
              <w:rPr>
                <w:rFonts w:cs="Calibri"/>
              </w:rPr>
            </w:pPr>
          </w:p>
        </w:tc>
        <w:tc>
          <w:tcPr>
            <w:tcW w:w="2302" w:type="dxa"/>
            <w:tcBorders>
              <w:top w:val="nil"/>
              <w:left w:val="nil"/>
              <w:bottom w:val="nil"/>
              <w:right w:val="nil"/>
            </w:tcBorders>
          </w:tcPr>
          <w:p w:rsidR="00C66DAB" w:rsidRPr="00E251B7" w:rsidRDefault="00B338EF" w:rsidP="00A96B7D">
            <w:pPr>
              <w:spacing w:after="0" w:line="240" w:lineRule="auto"/>
              <w:rPr>
                <w:rFonts w:cs="Calibri"/>
              </w:rPr>
            </w:pPr>
            <w:r w:rsidRPr="00E251B7">
              <w:rPr>
                <w:rFonts w:cs="Calibri"/>
              </w:rPr>
              <w:t>CSUSM Specific Programmatic Goals – Global Learning</w:t>
            </w:r>
          </w:p>
        </w:tc>
        <w:tc>
          <w:tcPr>
            <w:tcW w:w="7499" w:type="dxa"/>
            <w:tcBorders>
              <w:top w:val="nil"/>
              <w:left w:val="nil"/>
              <w:bottom w:val="nil"/>
              <w:right w:val="nil"/>
            </w:tcBorders>
          </w:tcPr>
          <w:p w:rsidR="00C66DAB" w:rsidRPr="00E251B7" w:rsidRDefault="00B338EF" w:rsidP="00A96B7D">
            <w:pPr>
              <w:spacing w:after="0" w:line="240" w:lineRule="auto"/>
              <w:rPr>
                <w:rFonts w:cs="Calibri"/>
              </w:rPr>
            </w:pPr>
            <w:r w:rsidRPr="00E251B7">
              <w:rPr>
                <w:rFonts w:cs="Calibri"/>
              </w:rPr>
              <w:t xml:space="preserve">Concerns with global issues are also a hallmark of the CSUSM GE program and </w:t>
            </w:r>
            <w:proofErr w:type="gramStart"/>
            <w:r w:rsidRPr="00E251B7">
              <w:rPr>
                <w:rFonts w:cs="Calibri"/>
              </w:rPr>
              <w:t>faculty address</w:t>
            </w:r>
            <w:proofErr w:type="gramEnd"/>
            <w:r w:rsidRPr="00E251B7">
              <w:rPr>
                <w:rFonts w:cs="Calibri"/>
              </w:rPr>
              <w:t xml:space="preserve"> this goal in a myriad of ways.  Faculty must indicate whether their GE courses include global issues and provide information on the course content they use to meet this goal</w:t>
            </w:r>
            <w:r w:rsidR="00F97B49">
              <w:rPr>
                <w:rFonts w:cs="Calibri"/>
              </w:rPr>
              <w:t xml:space="preserve">.   </w:t>
            </w:r>
            <w:r w:rsidR="003D438F" w:rsidRPr="003D438F">
              <w:rPr>
                <w:rFonts w:cs="Calibri"/>
              </w:rPr>
              <w:t>It is recognized that some but not all of GE courses will meet this goal.</w:t>
            </w:r>
          </w:p>
          <w:p w:rsidR="00A96B7D" w:rsidRPr="00E251B7" w:rsidRDefault="00A96B7D" w:rsidP="00A96B7D">
            <w:pPr>
              <w:spacing w:after="0" w:line="240" w:lineRule="auto"/>
              <w:rPr>
                <w:rFonts w:cs="Calibri"/>
              </w:rPr>
            </w:pPr>
          </w:p>
        </w:tc>
      </w:tr>
      <w:tr w:rsidR="00EE0DF9" w:rsidRPr="00E251B7" w:rsidTr="000A7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AD3296" w:rsidRDefault="00AD3296">
            <w:pPr>
              <w:spacing w:after="0" w:line="240" w:lineRule="auto"/>
              <w:rPr>
                <w:rFonts w:cs="Calibri"/>
              </w:rPr>
            </w:pPr>
          </w:p>
        </w:tc>
        <w:tc>
          <w:tcPr>
            <w:tcW w:w="2302" w:type="dxa"/>
            <w:tcBorders>
              <w:top w:val="nil"/>
              <w:left w:val="nil"/>
              <w:bottom w:val="nil"/>
              <w:right w:val="nil"/>
            </w:tcBorders>
          </w:tcPr>
          <w:p w:rsidR="00EE0DF9" w:rsidRPr="000A7397" w:rsidRDefault="00F97B49" w:rsidP="00A96B7D">
            <w:pPr>
              <w:spacing w:after="0" w:line="240" w:lineRule="auto"/>
              <w:rPr>
                <w:rFonts w:cs="Calibri"/>
                <w:b/>
              </w:rPr>
            </w:pPr>
            <w:r>
              <w:rPr>
                <w:rFonts w:cs="Calibri"/>
                <w:b/>
                <w:sz w:val="28"/>
              </w:rPr>
              <w:t>PART D:  COURSE REQUIREMENTS</w:t>
            </w:r>
          </w:p>
        </w:tc>
        <w:tc>
          <w:tcPr>
            <w:tcW w:w="7499" w:type="dxa"/>
            <w:tcBorders>
              <w:top w:val="nil"/>
              <w:left w:val="nil"/>
              <w:bottom w:val="nil"/>
              <w:right w:val="nil"/>
            </w:tcBorders>
          </w:tcPr>
          <w:p w:rsidR="00EE0DF9" w:rsidRPr="00E251B7" w:rsidRDefault="00FB0B17" w:rsidP="00A96B7D">
            <w:pPr>
              <w:spacing w:after="0" w:line="240" w:lineRule="auto"/>
              <w:rPr>
                <w:rFonts w:cs="Calibri"/>
              </w:rPr>
            </w:pPr>
            <w:r w:rsidRPr="00E251B7">
              <w:rPr>
                <w:rFonts w:cs="Calibri"/>
              </w:rPr>
              <w:t>In this section, faculty from the GE area articulated the requirements of courses that meet the standards for the GE area.  All forms include the all-university writing requirement.  Other required components differ by GE area.  Faculty proposers must provide information on how they will address each of the required elements.</w:t>
            </w:r>
          </w:p>
        </w:tc>
      </w:tr>
    </w:tbl>
    <w:p w:rsidR="00DD01C6" w:rsidRPr="00E251B7" w:rsidRDefault="00DD01C6" w:rsidP="00A96B7D">
      <w:pPr>
        <w:rPr>
          <w:rFonts w:cs="Calibri"/>
        </w:rPr>
      </w:pPr>
    </w:p>
    <w:p w:rsidR="00DD01C6" w:rsidRPr="00E251B7" w:rsidRDefault="00DD01C6" w:rsidP="00A96B7D">
      <w:pPr>
        <w:rPr>
          <w:rFonts w:cs="Calibri"/>
        </w:rPr>
      </w:pPr>
    </w:p>
    <w:p w:rsidR="00DD01C6" w:rsidRPr="00E251B7" w:rsidRDefault="00DD01C6" w:rsidP="00A96B7D">
      <w:pPr>
        <w:rPr>
          <w:rFonts w:cs="Calibri"/>
        </w:rPr>
      </w:pPr>
    </w:p>
    <w:sectPr w:rsidR="00DD01C6" w:rsidRPr="00E251B7" w:rsidSect="00C11F3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65D" w:rsidRDefault="0021265D" w:rsidP="00E328AD">
      <w:pPr>
        <w:spacing w:after="0" w:line="240" w:lineRule="auto"/>
      </w:pPr>
      <w:r>
        <w:separator/>
      </w:r>
    </w:p>
  </w:endnote>
  <w:endnote w:type="continuationSeparator" w:id="0">
    <w:p w:rsidR="0021265D" w:rsidRDefault="0021265D" w:rsidP="00E32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5D" w:rsidRDefault="003D438F">
    <w:pPr>
      <w:pStyle w:val="Footer"/>
      <w:jc w:val="right"/>
    </w:pPr>
    <w:fldSimple w:instr=" PAGE   \* MERGEFORMAT ">
      <w:r w:rsidR="001F7893">
        <w:rPr>
          <w:noProof/>
        </w:rPr>
        <w:t>1</w:t>
      </w:r>
    </w:fldSimple>
  </w:p>
  <w:p w:rsidR="0021265D" w:rsidRDefault="002126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65D" w:rsidRDefault="0021265D" w:rsidP="00E328AD">
      <w:pPr>
        <w:spacing w:after="0" w:line="240" w:lineRule="auto"/>
      </w:pPr>
      <w:r>
        <w:separator/>
      </w:r>
    </w:p>
  </w:footnote>
  <w:footnote w:type="continuationSeparator" w:id="0">
    <w:p w:rsidR="0021265D" w:rsidRDefault="0021265D" w:rsidP="00E32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65D" w:rsidRDefault="002126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1AC33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3D7A6D"/>
    <w:multiLevelType w:val="multilevel"/>
    <w:tmpl w:val="E9E0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A238B"/>
    <w:multiLevelType w:val="multilevel"/>
    <w:tmpl w:val="A146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9503F"/>
    <w:multiLevelType w:val="hybridMultilevel"/>
    <w:tmpl w:val="AF20F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8803B43"/>
    <w:multiLevelType w:val="multilevel"/>
    <w:tmpl w:val="8F00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73733A"/>
    <w:multiLevelType w:val="multilevel"/>
    <w:tmpl w:val="85B4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rsids>
    <w:rsidRoot w:val="00DD01C6"/>
    <w:rsid w:val="00033B1C"/>
    <w:rsid w:val="0007596C"/>
    <w:rsid w:val="000A7397"/>
    <w:rsid w:val="000D395C"/>
    <w:rsid w:val="000F0EAB"/>
    <w:rsid w:val="0011499E"/>
    <w:rsid w:val="00121092"/>
    <w:rsid w:val="001327C0"/>
    <w:rsid w:val="00134E7D"/>
    <w:rsid w:val="00160F0F"/>
    <w:rsid w:val="001F7893"/>
    <w:rsid w:val="0021265D"/>
    <w:rsid w:val="00252075"/>
    <w:rsid w:val="002543A3"/>
    <w:rsid w:val="002A0F4A"/>
    <w:rsid w:val="002C7C56"/>
    <w:rsid w:val="002E65F9"/>
    <w:rsid w:val="00301484"/>
    <w:rsid w:val="0035099B"/>
    <w:rsid w:val="00356E59"/>
    <w:rsid w:val="0039142D"/>
    <w:rsid w:val="003D438F"/>
    <w:rsid w:val="00466223"/>
    <w:rsid w:val="004A399C"/>
    <w:rsid w:val="004F228F"/>
    <w:rsid w:val="005061F3"/>
    <w:rsid w:val="006A216D"/>
    <w:rsid w:val="006D23AD"/>
    <w:rsid w:val="00770964"/>
    <w:rsid w:val="00836B4D"/>
    <w:rsid w:val="008E64E2"/>
    <w:rsid w:val="00943D39"/>
    <w:rsid w:val="009610EE"/>
    <w:rsid w:val="00995E0F"/>
    <w:rsid w:val="009A3995"/>
    <w:rsid w:val="00A44C88"/>
    <w:rsid w:val="00A96B7D"/>
    <w:rsid w:val="00AD3296"/>
    <w:rsid w:val="00AE4FD7"/>
    <w:rsid w:val="00B338EF"/>
    <w:rsid w:val="00B459E5"/>
    <w:rsid w:val="00B974BE"/>
    <w:rsid w:val="00C00B93"/>
    <w:rsid w:val="00C11F36"/>
    <w:rsid w:val="00C66DAB"/>
    <w:rsid w:val="00C708AB"/>
    <w:rsid w:val="00CF51E7"/>
    <w:rsid w:val="00D94FF8"/>
    <w:rsid w:val="00DA109B"/>
    <w:rsid w:val="00DD01C6"/>
    <w:rsid w:val="00E01293"/>
    <w:rsid w:val="00E13570"/>
    <w:rsid w:val="00E251B7"/>
    <w:rsid w:val="00E328AD"/>
    <w:rsid w:val="00E6101E"/>
    <w:rsid w:val="00EA4DEE"/>
    <w:rsid w:val="00ED22AF"/>
    <w:rsid w:val="00EE0DF9"/>
    <w:rsid w:val="00F478AD"/>
    <w:rsid w:val="00F8056D"/>
    <w:rsid w:val="00F97B49"/>
    <w:rsid w:val="00FB0B17"/>
    <w:rsid w:val="00FD03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36"/>
    <w:pPr>
      <w:spacing w:after="200" w:line="276" w:lineRule="auto"/>
    </w:pPr>
    <w:rPr>
      <w:sz w:val="22"/>
      <w:szCs w:val="22"/>
    </w:rPr>
  </w:style>
  <w:style w:type="paragraph" w:styleId="Heading2">
    <w:name w:val="heading 2"/>
    <w:basedOn w:val="Normal"/>
    <w:link w:val="Heading2Char"/>
    <w:uiPriority w:val="9"/>
    <w:qFormat/>
    <w:rsid w:val="009610EE"/>
    <w:pPr>
      <w:spacing w:before="100" w:beforeAutospacing="1" w:after="100" w:afterAutospacing="1" w:line="154" w:lineRule="atLeast"/>
      <w:outlineLvl w:val="1"/>
    </w:pPr>
    <w:rPr>
      <w:rFonts w:ascii="Arial" w:eastAsia="Times New Roman" w:hAnsi="Arial" w:cs="Arial"/>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28AD"/>
    <w:pPr>
      <w:tabs>
        <w:tab w:val="center" w:pos="4680"/>
        <w:tab w:val="right" w:pos="9360"/>
      </w:tabs>
    </w:pPr>
  </w:style>
  <w:style w:type="character" w:customStyle="1" w:styleId="HeaderChar">
    <w:name w:val="Header Char"/>
    <w:basedOn w:val="DefaultParagraphFont"/>
    <w:link w:val="Header"/>
    <w:uiPriority w:val="99"/>
    <w:semiHidden/>
    <w:rsid w:val="00E328AD"/>
    <w:rPr>
      <w:sz w:val="22"/>
      <w:szCs w:val="22"/>
    </w:rPr>
  </w:style>
  <w:style w:type="paragraph" w:styleId="Footer">
    <w:name w:val="footer"/>
    <w:basedOn w:val="Normal"/>
    <w:link w:val="FooterChar"/>
    <w:uiPriority w:val="99"/>
    <w:unhideWhenUsed/>
    <w:rsid w:val="00E328AD"/>
    <w:pPr>
      <w:tabs>
        <w:tab w:val="center" w:pos="4680"/>
        <w:tab w:val="right" w:pos="9360"/>
      </w:tabs>
    </w:pPr>
  </w:style>
  <w:style w:type="character" w:customStyle="1" w:styleId="FooterChar">
    <w:name w:val="Footer Char"/>
    <w:basedOn w:val="DefaultParagraphFont"/>
    <w:link w:val="Footer"/>
    <w:uiPriority w:val="99"/>
    <w:rsid w:val="00E328AD"/>
    <w:rPr>
      <w:sz w:val="22"/>
      <w:szCs w:val="22"/>
    </w:rPr>
  </w:style>
  <w:style w:type="character" w:styleId="Hyperlink">
    <w:name w:val="Hyperlink"/>
    <w:basedOn w:val="DefaultParagraphFont"/>
    <w:uiPriority w:val="99"/>
    <w:unhideWhenUsed/>
    <w:rsid w:val="00121092"/>
    <w:rPr>
      <w:color w:val="0000FF"/>
      <w:u w:val="single"/>
    </w:rPr>
  </w:style>
  <w:style w:type="paragraph" w:styleId="NormalWeb">
    <w:name w:val="Normal (Web)"/>
    <w:basedOn w:val="Normal"/>
    <w:uiPriority w:val="99"/>
    <w:unhideWhenUsed/>
    <w:rsid w:val="00C66DAB"/>
    <w:pPr>
      <w:spacing w:before="100" w:beforeAutospacing="1" w:after="100" w:afterAutospacing="1" w:line="154" w:lineRule="atLeast"/>
    </w:pPr>
    <w:rPr>
      <w:rFonts w:ascii="Arial" w:eastAsia="Times New Roman" w:hAnsi="Arial" w:cs="Arial"/>
      <w:color w:val="333333"/>
      <w:sz w:val="12"/>
      <w:szCs w:val="12"/>
    </w:rPr>
  </w:style>
  <w:style w:type="character" w:styleId="Emphasis">
    <w:name w:val="Emphasis"/>
    <w:basedOn w:val="DefaultParagraphFont"/>
    <w:uiPriority w:val="20"/>
    <w:qFormat/>
    <w:rsid w:val="00C66DAB"/>
    <w:rPr>
      <w:i/>
      <w:iCs/>
    </w:rPr>
  </w:style>
  <w:style w:type="character" w:styleId="Strong">
    <w:name w:val="Strong"/>
    <w:basedOn w:val="DefaultParagraphFont"/>
    <w:uiPriority w:val="22"/>
    <w:qFormat/>
    <w:rsid w:val="000D395C"/>
    <w:rPr>
      <w:b/>
      <w:bCs/>
    </w:rPr>
  </w:style>
  <w:style w:type="character" w:customStyle="1" w:styleId="Heading2Char">
    <w:name w:val="Heading 2 Char"/>
    <w:basedOn w:val="DefaultParagraphFont"/>
    <w:link w:val="Heading2"/>
    <w:uiPriority w:val="9"/>
    <w:rsid w:val="009610EE"/>
    <w:rPr>
      <w:rFonts w:ascii="Arial" w:eastAsia="Times New Roman" w:hAnsi="Arial" w:cs="Arial"/>
      <w:b/>
      <w:bCs/>
      <w:color w:val="000000"/>
      <w:sz w:val="12"/>
      <w:szCs w:val="12"/>
    </w:rPr>
  </w:style>
  <w:style w:type="paragraph" w:styleId="BalloonText">
    <w:name w:val="Balloon Text"/>
    <w:basedOn w:val="Normal"/>
    <w:link w:val="BalloonTextChar"/>
    <w:uiPriority w:val="99"/>
    <w:semiHidden/>
    <w:unhideWhenUsed/>
    <w:rsid w:val="00A96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7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F36"/>
    <w:pPr>
      <w:spacing w:after="200" w:line="276" w:lineRule="auto"/>
    </w:pPr>
    <w:rPr>
      <w:sz w:val="22"/>
      <w:szCs w:val="22"/>
    </w:rPr>
  </w:style>
  <w:style w:type="paragraph" w:styleId="Heading2">
    <w:name w:val="heading 2"/>
    <w:basedOn w:val="Normal"/>
    <w:link w:val="Heading2Char"/>
    <w:uiPriority w:val="9"/>
    <w:qFormat/>
    <w:rsid w:val="009610EE"/>
    <w:pPr>
      <w:spacing w:before="100" w:beforeAutospacing="1" w:after="100" w:afterAutospacing="1" w:line="154" w:lineRule="atLeast"/>
      <w:outlineLvl w:val="1"/>
    </w:pPr>
    <w:rPr>
      <w:rFonts w:ascii="Arial" w:eastAsia="Times New Roman" w:hAnsi="Arial" w:cs="Arial"/>
      <w:b/>
      <w:bCs/>
      <w:color w:val="000000"/>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01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28AD"/>
    <w:pPr>
      <w:tabs>
        <w:tab w:val="center" w:pos="4680"/>
        <w:tab w:val="right" w:pos="9360"/>
      </w:tabs>
    </w:pPr>
  </w:style>
  <w:style w:type="character" w:customStyle="1" w:styleId="HeaderChar">
    <w:name w:val="Header Char"/>
    <w:basedOn w:val="DefaultParagraphFont"/>
    <w:link w:val="Header"/>
    <w:uiPriority w:val="99"/>
    <w:semiHidden/>
    <w:rsid w:val="00E328AD"/>
    <w:rPr>
      <w:sz w:val="22"/>
      <w:szCs w:val="22"/>
    </w:rPr>
  </w:style>
  <w:style w:type="paragraph" w:styleId="Footer">
    <w:name w:val="footer"/>
    <w:basedOn w:val="Normal"/>
    <w:link w:val="FooterChar"/>
    <w:uiPriority w:val="99"/>
    <w:unhideWhenUsed/>
    <w:rsid w:val="00E328AD"/>
    <w:pPr>
      <w:tabs>
        <w:tab w:val="center" w:pos="4680"/>
        <w:tab w:val="right" w:pos="9360"/>
      </w:tabs>
    </w:pPr>
  </w:style>
  <w:style w:type="character" w:customStyle="1" w:styleId="FooterChar">
    <w:name w:val="Footer Char"/>
    <w:basedOn w:val="DefaultParagraphFont"/>
    <w:link w:val="Footer"/>
    <w:uiPriority w:val="99"/>
    <w:rsid w:val="00E328AD"/>
    <w:rPr>
      <w:sz w:val="22"/>
      <w:szCs w:val="22"/>
    </w:rPr>
  </w:style>
  <w:style w:type="character" w:styleId="Hyperlink">
    <w:name w:val="Hyperlink"/>
    <w:basedOn w:val="DefaultParagraphFont"/>
    <w:uiPriority w:val="99"/>
    <w:unhideWhenUsed/>
    <w:rsid w:val="00121092"/>
    <w:rPr>
      <w:color w:val="0000FF"/>
      <w:u w:val="single"/>
    </w:rPr>
  </w:style>
  <w:style w:type="paragraph" w:styleId="NormalWeb">
    <w:name w:val="Normal (Web)"/>
    <w:basedOn w:val="Normal"/>
    <w:uiPriority w:val="99"/>
    <w:unhideWhenUsed/>
    <w:rsid w:val="00C66DAB"/>
    <w:pPr>
      <w:spacing w:before="100" w:beforeAutospacing="1" w:after="100" w:afterAutospacing="1" w:line="154" w:lineRule="atLeast"/>
    </w:pPr>
    <w:rPr>
      <w:rFonts w:ascii="Arial" w:eastAsia="Times New Roman" w:hAnsi="Arial" w:cs="Arial"/>
      <w:color w:val="333333"/>
      <w:sz w:val="12"/>
      <w:szCs w:val="12"/>
    </w:rPr>
  </w:style>
  <w:style w:type="character" w:styleId="Emphasis">
    <w:name w:val="Emphasis"/>
    <w:basedOn w:val="DefaultParagraphFont"/>
    <w:uiPriority w:val="20"/>
    <w:qFormat/>
    <w:rsid w:val="00C66DAB"/>
    <w:rPr>
      <w:i/>
      <w:iCs/>
    </w:rPr>
  </w:style>
  <w:style w:type="character" w:styleId="Strong">
    <w:name w:val="Strong"/>
    <w:basedOn w:val="DefaultParagraphFont"/>
    <w:uiPriority w:val="22"/>
    <w:qFormat/>
    <w:rsid w:val="000D395C"/>
    <w:rPr>
      <w:b/>
      <w:bCs/>
    </w:rPr>
  </w:style>
  <w:style w:type="character" w:customStyle="1" w:styleId="Heading2Char">
    <w:name w:val="Heading 2 Char"/>
    <w:basedOn w:val="DefaultParagraphFont"/>
    <w:link w:val="Heading2"/>
    <w:uiPriority w:val="9"/>
    <w:rsid w:val="009610EE"/>
    <w:rPr>
      <w:rFonts w:ascii="Arial" w:eastAsia="Times New Roman" w:hAnsi="Arial" w:cs="Arial"/>
      <w:b/>
      <w:bCs/>
      <w:color w:val="000000"/>
      <w:sz w:val="12"/>
      <w:szCs w:val="12"/>
    </w:rPr>
  </w:style>
  <w:style w:type="paragraph" w:styleId="BalloonText">
    <w:name w:val="Balloon Text"/>
    <w:basedOn w:val="Normal"/>
    <w:link w:val="BalloonTextChar"/>
    <w:uiPriority w:val="99"/>
    <w:semiHidden/>
    <w:unhideWhenUsed/>
    <w:rsid w:val="00A96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980026">
      <w:bodyDiv w:val="1"/>
      <w:marLeft w:val="0"/>
      <w:marRight w:val="0"/>
      <w:marTop w:val="0"/>
      <w:marBottom w:val="0"/>
      <w:divBdr>
        <w:top w:val="none" w:sz="0" w:space="0" w:color="auto"/>
        <w:left w:val="none" w:sz="0" w:space="0" w:color="auto"/>
        <w:bottom w:val="none" w:sz="0" w:space="0" w:color="auto"/>
        <w:right w:val="none" w:sz="0" w:space="0" w:color="auto"/>
      </w:divBdr>
      <w:divsChild>
        <w:div w:id="619647314">
          <w:marLeft w:val="0"/>
          <w:marRight w:val="0"/>
          <w:marTop w:val="0"/>
          <w:marBottom w:val="0"/>
          <w:divBdr>
            <w:top w:val="none" w:sz="0" w:space="0" w:color="auto"/>
            <w:left w:val="none" w:sz="0" w:space="0" w:color="auto"/>
            <w:bottom w:val="none" w:sz="0" w:space="0" w:color="auto"/>
            <w:right w:val="none" w:sz="0" w:space="0" w:color="auto"/>
          </w:divBdr>
          <w:divsChild>
            <w:div w:id="1548494241">
              <w:marLeft w:val="0"/>
              <w:marRight w:val="0"/>
              <w:marTop w:val="0"/>
              <w:marBottom w:val="0"/>
              <w:divBdr>
                <w:top w:val="none" w:sz="0" w:space="0" w:color="auto"/>
                <w:left w:val="none" w:sz="0" w:space="0" w:color="auto"/>
                <w:bottom w:val="none" w:sz="0" w:space="0" w:color="auto"/>
                <w:right w:val="none" w:sz="0" w:space="0" w:color="auto"/>
              </w:divBdr>
              <w:divsChild>
                <w:div w:id="1278561992">
                  <w:marLeft w:val="1776"/>
                  <w:marRight w:val="48"/>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acu.org/leap/vision.cf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susm.edu/policies/active/documents/online_instruc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11679</CharactersWithSpaces>
  <SharedDoc>false</SharedDoc>
  <HLinks>
    <vt:vector size="12" baseType="variant">
      <vt:variant>
        <vt:i4>7143523</vt:i4>
      </vt:variant>
      <vt:variant>
        <vt:i4>3</vt:i4>
      </vt:variant>
      <vt:variant>
        <vt:i4>0</vt:i4>
      </vt:variant>
      <vt:variant>
        <vt:i4>5</vt:i4>
      </vt:variant>
      <vt:variant>
        <vt:lpwstr>http://www.aacu.org/leap/vision.cfm</vt:lpwstr>
      </vt:variant>
      <vt:variant>
        <vt:lpwstr/>
      </vt:variant>
      <vt:variant>
        <vt:i4>1900586</vt:i4>
      </vt:variant>
      <vt:variant>
        <vt:i4>0</vt:i4>
      </vt:variant>
      <vt:variant>
        <vt:i4>0</vt:i4>
      </vt:variant>
      <vt:variant>
        <vt:i4>5</vt:i4>
      </vt:variant>
      <vt:variant>
        <vt:lpwstr>http://www.csusm.edu/policies/active/documents/online_instruction.html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IITS</dc:creator>
  <cp:keywords/>
  <cp:lastModifiedBy>IITS</cp:lastModifiedBy>
  <cp:revision>9</cp:revision>
  <dcterms:created xsi:type="dcterms:W3CDTF">2013-11-26T19:56:00Z</dcterms:created>
  <dcterms:modified xsi:type="dcterms:W3CDTF">2013-12-18T00:33:00Z</dcterms:modified>
</cp:coreProperties>
</file>