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F90" w:rsidRDefault="009A3F90" w:rsidP="009A3F90">
      <w:pPr>
        <w:spacing w:after="0" w:line="240" w:lineRule="auto"/>
        <w:jc w:val="center"/>
      </w:pPr>
    </w:p>
    <w:p w:rsidR="00595B9A" w:rsidRDefault="00595B9A" w:rsidP="00595B9A">
      <w:pPr>
        <w:spacing w:after="0" w:line="240" w:lineRule="auto"/>
        <w:jc w:val="center"/>
        <w:rPr>
          <w:b/>
        </w:rPr>
      </w:pPr>
      <w:r>
        <w:rPr>
          <w:b/>
        </w:rPr>
        <w:t>ABSTRACT</w:t>
      </w:r>
    </w:p>
    <w:tbl>
      <w:tblPr>
        <w:tblStyle w:val="TableGrid"/>
        <w:tblW w:w="0" w:type="auto"/>
        <w:tblInd w:w="-72" w:type="dxa"/>
        <w:tblLook w:val="04A0" w:firstRow="1" w:lastRow="0" w:firstColumn="1" w:lastColumn="0" w:noHBand="0" w:noVBand="1"/>
      </w:tblPr>
      <w:tblGrid>
        <w:gridCol w:w="4502"/>
        <w:gridCol w:w="3120"/>
        <w:gridCol w:w="2026"/>
      </w:tblGrid>
      <w:tr w:rsidR="00595B9A" w:rsidTr="000254C4">
        <w:trPr>
          <w:trHeight w:val="360"/>
        </w:trPr>
        <w:tc>
          <w:tcPr>
            <w:tcW w:w="4502" w:type="dxa"/>
          </w:tcPr>
          <w:p w:rsidR="00595B9A" w:rsidRPr="00BA5DEB" w:rsidRDefault="00595B9A" w:rsidP="000254C4">
            <w:pPr>
              <w:widowControl w:val="0"/>
              <w:tabs>
                <w:tab w:val="right" w:pos="4270"/>
              </w:tabs>
              <w:spacing w:line="192" w:lineRule="auto"/>
              <w:ind w:left="270" w:right="16" w:hanging="270"/>
              <w:rPr>
                <w:b/>
                <w:sz w:val="20"/>
                <w:szCs w:val="20"/>
              </w:rPr>
            </w:pPr>
            <w:r w:rsidRPr="00BA5DEB">
              <w:rPr>
                <w:b/>
                <w:sz w:val="20"/>
                <w:szCs w:val="20"/>
              </w:rPr>
              <w:t>Course Abbreviation and Number:</w:t>
            </w:r>
            <w:r w:rsidR="00E23BB3">
              <w:rPr>
                <w:b/>
                <w:sz w:val="20"/>
                <w:szCs w:val="20"/>
              </w:rPr>
              <w:fldChar w:fldCharType="begin">
                <w:ffData>
                  <w:name w:val="Text1"/>
                  <w:enabled/>
                  <w:calcOnExit w:val="0"/>
                  <w:textInput/>
                </w:ffData>
              </w:fldChar>
            </w:r>
            <w:bookmarkStart w:id="0" w:name="Text1"/>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0"/>
            <w:r>
              <w:rPr>
                <w:b/>
                <w:sz w:val="20"/>
                <w:szCs w:val="20"/>
              </w:rPr>
              <w:tab/>
            </w:r>
          </w:p>
          <w:p w:rsidR="00595B9A" w:rsidRDefault="00595B9A" w:rsidP="000254C4">
            <w:pPr>
              <w:widowControl w:val="0"/>
              <w:spacing w:line="192" w:lineRule="auto"/>
              <w:ind w:left="270" w:right="16" w:hanging="270"/>
              <w:rPr>
                <w:sz w:val="20"/>
                <w:szCs w:val="20"/>
              </w:rPr>
            </w:pPr>
          </w:p>
        </w:tc>
        <w:tc>
          <w:tcPr>
            <w:tcW w:w="5146" w:type="dxa"/>
            <w:gridSpan w:val="2"/>
            <w:vMerge w:val="restart"/>
          </w:tcPr>
          <w:p w:rsidR="00595B9A" w:rsidRPr="00BA5DEB" w:rsidRDefault="00595B9A" w:rsidP="000254C4">
            <w:pPr>
              <w:rPr>
                <w:b/>
                <w:sz w:val="20"/>
                <w:szCs w:val="20"/>
              </w:rPr>
            </w:pPr>
            <w:r w:rsidRPr="00BA5DEB">
              <w:rPr>
                <w:b/>
                <w:sz w:val="20"/>
                <w:szCs w:val="20"/>
              </w:rPr>
              <w:t>Course Title:</w:t>
            </w:r>
            <w:r w:rsidR="00E23BB3">
              <w:rPr>
                <w:b/>
                <w:sz w:val="20"/>
                <w:szCs w:val="20"/>
              </w:rPr>
              <w:fldChar w:fldCharType="begin">
                <w:ffData>
                  <w:name w:val="Text2"/>
                  <w:enabled/>
                  <w:calcOnExit w:val="0"/>
                  <w:textInput/>
                </w:ffData>
              </w:fldChar>
            </w:r>
            <w:bookmarkStart w:id="1" w:name="Text2"/>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
          </w:p>
          <w:p w:rsidR="00595B9A" w:rsidRDefault="00595B9A" w:rsidP="000254C4">
            <w:pPr>
              <w:rPr>
                <w:sz w:val="20"/>
                <w:szCs w:val="20"/>
              </w:rPr>
            </w:pPr>
          </w:p>
          <w:p w:rsidR="00595B9A" w:rsidRDefault="00595B9A" w:rsidP="000254C4">
            <w:pPr>
              <w:widowControl w:val="0"/>
              <w:spacing w:line="192" w:lineRule="auto"/>
              <w:ind w:right="16"/>
              <w:rPr>
                <w:sz w:val="20"/>
                <w:szCs w:val="20"/>
              </w:rPr>
            </w:pPr>
          </w:p>
        </w:tc>
      </w:tr>
      <w:tr w:rsidR="00595B9A" w:rsidTr="000254C4">
        <w:trPr>
          <w:trHeight w:val="285"/>
        </w:trPr>
        <w:tc>
          <w:tcPr>
            <w:tcW w:w="4502" w:type="dxa"/>
          </w:tcPr>
          <w:p w:rsidR="00595B9A" w:rsidRPr="00BA5DEB" w:rsidRDefault="00595B9A" w:rsidP="008148B6">
            <w:pPr>
              <w:widowControl w:val="0"/>
              <w:spacing w:line="192" w:lineRule="auto"/>
              <w:ind w:left="270" w:right="16" w:hanging="270"/>
              <w:rPr>
                <w:b/>
                <w:sz w:val="20"/>
                <w:szCs w:val="20"/>
              </w:rPr>
            </w:pPr>
            <w:r>
              <w:rPr>
                <w:b/>
                <w:sz w:val="20"/>
                <w:szCs w:val="20"/>
              </w:rPr>
              <w:t>Number of Units:</w:t>
            </w:r>
            <w:r w:rsidR="00E23BB3">
              <w:rPr>
                <w:b/>
                <w:sz w:val="20"/>
                <w:szCs w:val="20"/>
              </w:rPr>
              <w:fldChar w:fldCharType="begin">
                <w:ffData>
                  <w:name w:val="Text3"/>
                  <w:enabled/>
                  <w:calcOnExit w:val="0"/>
                  <w:textInput>
                    <w:maxLength w:val="1"/>
                  </w:textInput>
                </w:ffData>
              </w:fldChar>
            </w:r>
            <w:bookmarkStart w:id="2" w:name="Text3"/>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E23BB3">
              <w:rPr>
                <w:b/>
                <w:sz w:val="20"/>
                <w:szCs w:val="20"/>
              </w:rPr>
              <w:fldChar w:fldCharType="end"/>
            </w:r>
            <w:bookmarkEnd w:id="2"/>
            <w:r>
              <w:rPr>
                <w:b/>
                <w:sz w:val="20"/>
                <w:szCs w:val="20"/>
              </w:rPr>
              <w:t xml:space="preserve"> _____</w:t>
            </w:r>
          </w:p>
        </w:tc>
        <w:tc>
          <w:tcPr>
            <w:tcW w:w="5146" w:type="dxa"/>
            <w:gridSpan w:val="2"/>
            <w:vMerge/>
          </w:tcPr>
          <w:p w:rsidR="00595B9A" w:rsidRPr="00BA5DEB" w:rsidRDefault="00595B9A" w:rsidP="000254C4">
            <w:pPr>
              <w:rPr>
                <w:b/>
                <w:sz w:val="20"/>
                <w:szCs w:val="20"/>
              </w:rPr>
            </w:pPr>
          </w:p>
        </w:tc>
      </w:tr>
      <w:tr w:rsidR="00595B9A" w:rsidTr="000254C4">
        <w:tc>
          <w:tcPr>
            <w:tcW w:w="4502" w:type="dxa"/>
          </w:tcPr>
          <w:p w:rsidR="00595B9A" w:rsidRDefault="00595B9A" w:rsidP="000254C4">
            <w:pPr>
              <w:widowControl w:val="0"/>
              <w:spacing w:after="120" w:line="192" w:lineRule="auto"/>
              <w:ind w:left="274"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rsidR="00595B9A" w:rsidRDefault="00E23BB3" w:rsidP="000254C4">
            <w:pPr>
              <w:widowControl w:val="0"/>
              <w:spacing w:before="120" w:after="120" w:line="192" w:lineRule="auto"/>
              <w:ind w:left="274" w:right="14" w:hanging="274"/>
              <w:rPr>
                <w:rFonts w:cs="Times New Roman"/>
                <w:sz w:val="20"/>
                <w:szCs w:val="20"/>
              </w:rPr>
            </w:pPr>
            <w:r>
              <w:rPr>
                <w:rFonts w:cs="Times New Roman"/>
                <w:sz w:val="20"/>
                <w:szCs w:val="20"/>
              </w:rPr>
              <w:fldChar w:fldCharType="begin">
                <w:ffData>
                  <w:name w:val="Check1"/>
                  <w:enabled/>
                  <w:calcOnExit w:val="0"/>
                  <w:checkBox>
                    <w:sizeAuto/>
                    <w:default w:val="0"/>
                  </w:checkBox>
                </w:ffData>
              </w:fldChar>
            </w:r>
            <w:bookmarkStart w:id="3" w:name="Check1"/>
            <w:r w:rsidR="008148B6">
              <w:rPr>
                <w:rFonts w:cs="Times New Roman"/>
                <w:sz w:val="20"/>
                <w:szCs w:val="20"/>
              </w:rPr>
              <w:instrText xml:space="preserve"> FORMCHECKBOX </w:instrText>
            </w:r>
            <w:r w:rsidR="005A3FC1">
              <w:rPr>
                <w:rFonts w:cs="Times New Roman"/>
                <w:sz w:val="20"/>
                <w:szCs w:val="20"/>
              </w:rPr>
            </w:r>
            <w:r w:rsidR="005A3FC1">
              <w:rPr>
                <w:rFonts w:cs="Times New Roman"/>
                <w:sz w:val="20"/>
                <w:szCs w:val="20"/>
              </w:rPr>
              <w:fldChar w:fldCharType="separate"/>
            </w:r>
            <w:r>
              <w:rPr>
                <w:rFonts w:cs="Times New Roman"/>
                <w:sz w:val="20"/>
                <w:szCs w:val="20"/>
              </w:rPr>
              <w:fldChar w:fldCharType="end"/>
            </w:r>
            <w:bookmarkEnd w:id="3"/>
            <w:r w:rsidR="00595B9A">
              <w:rPr>
                <w:sz w:val="20"/>
                <w:szCs w:val="20"/>
              </w:rPr>
              <w:t xml:space="preserve">CHABSS  </w:t>
            </w:r>
            <w:r>
              <w:rPr>
                <w:rFonts w:asciiTheme="minorBidi" w:hAnsiTheme="minorBidi"/>
                <w:sz w:val="20"/>
                <w:szCs w:val="20"/>
              </w:rPr>
              <w:fldChar w:fldCharType="begin">
                <w:ffData>
                  <w:name w:val="Check2"/>
                  <w:enabled/>
                  <w:calcOnExit w:val="0"/>
                  <w:checkBox>
                    <w:sizeAuto/>
                    <w:default w:val="0"/>
                  </w:checkBox>
                </w:ffData>
              </w:fldChar>
            </w:r>
            <w:bookmarkStart w:id="4" w:name="Check2"/>
            <w:r w:rsidR="008148B6">
              <w:rPr>
                <w:rFonts w:asciiTheme="minorBidi" w:hAnsiTheme="minorBidi"/>
                <w:sz w:val="20"/>
                <w:szCs w:val="20"/>
              </w:rPr>
              <w:instrText xml:space="preserve"> FORMCHECKBOX </w:instrText>
            </w:r>
            <w:r w:rsidR="005A3FC1">
              <w:rPr>
                <w:rFonts w:asciiTheme="minorBidi" w:hAnsiTheme="minorBidi"/>
                <w:sz w:val="20"/>
                <w:szCs w:val="20"/>
              </w:rPr>
            </w:r>
            <w:r w:rsidR="005A3FC1">
              <w:rPr>
                <w:rFonts w:asciiTheme="minorBidi" w:hAnsiTheme="minorBidi"/>
                <w:sz w:val="20"/>
                <w:szCs w:val="20"/>
              </w:rPr>
              <w:fldChar w:fldCharType="separate"/>
            </w:r>
            <w:r>
              <w:rPr>
                <w:rFonts w:asciiTheme="minorBidi" w:hAnsiTheme="minorBidi"/>
                <w:sz w:val="20"/>
                <w:szCs w:val="20"/>
              </w:rPr>
              <w:fldChar w:fldCharType="end"/>
            </w:r>
            <w:bookmarkEnd w:id="4"/>
            <w:r w:rsidR="00595B9A">
              <w:rPr>
                <w:sz w:val="20"/>
                <w:szCs w:val="20"/>
              </w:rPr>
              <w:t>CSM</w:t>
            </w:r>
            <w:r w:rsidR="00595B9A">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5" w:name="Check3"/>
            <w:r w:rsidR="008148B6">
              <w:rPr>
                <w:rFonts w:cs="Times New Roman"/>
                <w:sz w:val="20"/>
                <w:szCs w:val="20"/>
              </w:rPr>
              <w:instrText xml:space="preserve"> FORMCHECKBOX </w:instrText>
            </w:r>
            <w:r w:rsidR="005A3FC1">
              <w:rPr>
                <w:rFonts w:cs="Times New Roman"/>
                <w:sz w:val="20"/>
                <w:szCs w:val="20"/>
              </w:rPr>
            </w:r>
            <w:r w:rsidR="005A3FC1">
              <w:rPr>
                <w:rFonts w:cs="Times New Roman"/>
                <w:sz w:val="20"/>
                <w:szCs w:val="20"/>
              </w:rPr>
              <w:fldChar w:fldCharType="separate"/>
            </w:r>
            <w:r>
              <w:rPr>
                <w:rFonts w:cs="Times New Roman"/>
                <w:sz w:val="20"/>
                <w:szCs w:val="20"/>
              </w:rPr>
              <w:fldChar w:fldCharType="end"/>
            </w:r>
            <w:bookmarkEnd w:id="5"/>
            <w:r w:rsidR="00595B9A">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6" w:name="Check4"/>
            <w:r w:rsidR="008148B6">
              <w:rPr>
                <w:rFonts w:cs="Times New Roman"/>
                <w:sz w:val="20"/>
                <w:szCs w:val="20"/>
              </w:rPr>
              <w:instrText xml:space="preserve"> FORMCHECKBOX </w:instrText>
            </w:r>
            <w:r w:rsidR="005A3FC1">
              <w:rPr>
                <w:rFonts w:cs="Times New Roman"/>
                <w:sz w:val="20"/>
                <w:szCs w:val="20"/>
              </w:rPr>
            </w:r>
            <w:r w:rsidR="005A3FC1">
              <w:rPr>
                <w:rFonts w:cs="Times New Roman"/>
                <w:sz w:val="20"/>
                <w:szCs w:val="20"/>
              </w:rPr>
              <w:fldChar w:fldCharType="separate"/>
            </w:r>
            <w:r>
              <w:rPr>
                <w:rFonts w:cs="Times New Roman"/>
                <w:sz w:val="20"/>
                <w:szCs w:val="20"/>
              </w:rPr>
              <w:fldChar w:fldCharType="end"/>
            </w:r>
            <w:bookmarkEnd w:id="6"/>
            <w:r w:rsidR="00595B9A">
              <w:rPr>
                <w:rFonts w:cs="Times New Roman"/>
                <w:sz w:val="20"/>
                <w:szCs w:val="20"/>
              </w:rPr>
              <w:t xml:space="preserve">COBA   </w:t>
            </w:r>
          </w:p>
          <w:p w:rsidR="00595B9A" w:rsidRDefault="00595B9A" w:rsidP="000254C4">
            <w:pPr>
              <w:widowControl w:val="0"/>
              <w:spacing w:line="192" w:lineRule="auto"/>
              <w:ind w:left="270" w:right="16" w:hanging="270"/>
              <w:rPr>
                <w:sz w:val="20"/>
                <w:szCs w:val="20"/>
              </w:rPr>
            </w:pPr>
            <w:r>
              <w:rPr>
                <w:rFonts w:cs="Times New Roman"/>
                <w:sz w:val="20"/>
                <w:szCs w:val="20"/>
              </w:rPr>
              <w:t>□Other______________________________</w:t>
            </w:r>
          </w:p>
        </w:tc>
        <w:tc>
          <w:tcPr>
            <w:tcW w:w="3120" w:type="dxa"/>
          </w:tcPr>
          <w:p w:rsidR="00595B9A" w:rsidRDefault="00595B9A" w:rsidP="000254C4">
            <w:pPr>
              <w:spacing w:after="120"/>
              <w:rPr>
                <w:b/>
                <w:sz w:val="20"/>
                <w:szCs w:val="20"/>
              </w:rPr>
            </w:pPr>
            <w:r w:rsidRPr="00BA5DEB">
              <w:rPr>
                <w:b/>
                <w:sz w:val="20"/>
                <w:szCs w:val="20"/>
              </w:rPr>
              <w:t xml:space="preserve">Desired term of implementation:  </w:t>
            </w:r>
          </w:p>
          <w:p w:rsidR="00595B9A" w:rsidRDefault="00E23BB3" w:rsidP="000254C4">
            <w:pPr>
              <w:spacing w:after="120"/>
              <w:rPr>
                <w:sz w:val="20"/>
                <w:szCs w:val="20"/>
              </w:rPr>
            </w:pPr>
            <w:r>
              <w:rPr>
                <w:rFonts w:cs="Times New Roman"/>
                <w:sz w:val="20"/>
                <w:szCs w:val="20"/>
              </w:rPr>
              <w:fldChar w:fldCharType="begin">
                <w:ffData>
                  <w:name w:val="Check5"/>
                  <w:enabled/>
                  <w:calcOnExit w:val="0"/>
                  <w:checkBox>
                    <w:sizeAuto/>
                    <w:default w:val="0"/>
                  </w:checkBox>
                </w:ffData>
              </w:fldChar>
            </w:r>
            <w:bookmarkStart w:id="7" w:name="Check5"/>
            <w:r w:rsidR="008148B6">
              <w:rPr>
                <w:rFonts w:cs="Times New Roman"/>
                <w:sz w:val="20"/>
                <w:szCs w:val="20"/>
              </w:rPr>
              <w:instrText xml:space="preserve"> FORMCHECKBOX </w:instrText>
            </w:r>
            <w:r w:rsidR="005A3FC1">
              <w:rPr>
                <w:rFonts w:cs="Times New Roman"/>
                <w:sz w:val="20"/>
                <w:szCs w:val="20"/>
              </w:rPr>
            </w:r>
            <w:r w:rsidR="005A3FC1">
              <w:rPr>
                <w:rFonts w:cs="Times New Roman"/>
                <w:sz w:val="20"/>
                <w:szCs w:val="20"/>
              </w:rPr>
              <w:fldChar w:fldCharType="separate"/>
            </w:r>
            <w:r>
              <w:rPr>
                <w:rFonts w:cs="Times New Roman"/>
                <w:sz w:val="20"/>
                <w:szCs w:val="20"/>
              </w:rPr>
              <w:fldChar w:fldCharType="end"/>
            </w:r>
            <w:bookmarkEnd w:id="7"/>
            <w:r w:rsidR="00595B9A">
              <w:rPr>
                <w:sz w:val="20"/>
                <w:szCs w:val="20"/>
              </w:rPr>
              <w:t xml:space="preserve">Fall    </w:t>
            </w:r>
            <w:r>
              <w:rPr>
                <w:rFonts w:asciiTheme="minorBidi" w:hAnsiTheme="minorBidi"/>
                <w:sz w:val="20"/>
                <w:szCs w:val="20"/>
              </w:rPr>
              <w:fldChar w:fldCharType="begin">
                <w:ffData>
                  <w:name w:val="Check6"/>
                  <w:enabled/>
                  <w:calcOnExit w:val="0"/>
                  <w:checkBox>
                    <w:sizeAuto/>
                    <w:default w:val="0"/>
                  </w:checkBox>
                </w:ffData>
              </w:fldChar>
            </w:r>
            <w:bookmarkStart w:id="8" w:name="Check6"/>
            <w:r w:rsidR="008148B6">
              <w:rPr>
                <w:rFonts w:asciiTheme="minorBidi" w:hAnsiTheme="minorBidi"/>
                <w:sz w:val="20"/>
                <w:szCs w:val="20"/>
              </w:rPr>
              <w:instrText xml:space="preserve"> FORMCHECKBOX </w:instrText>
            </w:r>
            <w:r w:rsidR="005A3FC1">
              <w:rPr>
                <w:rFonts w:asciiTheme="minorBidi" w:hAnsiTheme="minorBidi"/>
                <w:sz w:val="20"/>
                <w:szCs w:val="20"/>
              </w:rPr>
            </w:r>
            <w:r w:rsidR="005A3FC1">
              <w:rPr>
                <w:rFonts w:asciiTheme="minorBidi" w:hAnsiTheme="minorBidi"/>
                <w:sz w:val="20"/>
                <w:szCs w:val="20"/>
              </w:rPr>
              <w:fldChar w:fldCharType="separate"/>
            </w:r>
            <w:r>
              <w:rPr>
                <w:rFonts w:asciiTheme="minorBidi" w:hAnsiTheme="minorBidi"/>
                <w:sz w:val="20"/>
                <w:szCs w:val="20"/>
              </w:rPr>
              <w:fldChar w:fldCharType="end"/>
            </w:r>
            <w:bookmarkEnd w:id="8"/>
            <w:r w:rsidR="00595B9A">
              <w:rPr>
                <w:sz w:val="20"/>
                <w:szCs w:val="20"/>
              </w:rPr>
              <w:t xml:space="preserve">Spring   </w:t>
            </w:r>
          </w:p>
          <w:p w:rsidR="00595B9A" w:rsidRDefault="00595B9A" w:rsidP="008148B6">
            <w:pPr>
              <w:spacing w:after="120"/>
              <w:rPr>
                <w:sz w:val="20"/>
                <w:szCs w:val="20"/>
              </w:rPr>
            </w:pPr>
            <w:r>
              <w:rPr>
                <w:sz w:val="20"/>
                <w:szCs w:val="20"/>
              </w:rPr>
              <w:t xml:space="preserve"> </w:t>
            </w:r>
            <w:r>
              <w:rPr>
                <w:rFonts w:cs="Times New Roman"/>
                <w:sz w:val="20"/>
                <w:szCs w:val="20"/>
              </w:rPr>
              <w:t>□</w:t>
            </w:r>
            <w:r>
              <w:rPr>
                <w:sz w:val="20"/>
                <w:szCs w:val="20"/>
              </w:rPr>
              <w:t xml:space="preserve">Summer    </w:t>
            </w:r>
            <w:r>
              <w:rPr>
                <w:rFonts w:cs="Times New Roman"/>
                <w:sz w:val="20"/>
                <w:szCs w:val="20"/>
              </w:rPr>
              <w:t xml:space="preserve">Year: </w:t>
            </w:r>
            <w:r w:rsidR="00E23BB3">
              <w:rPr>
                <w:rFonts w:cs="Times New Roman"/>
                <w:sz w:val="20"/>
                <w:szCs w:val="20"/>
              </w:rPr>
              <w:fldChar w:fldCharType="begin">
                <w:ffData>
                  <w:name w:val="Text4"/>
                  <w:enabled/>
                  <w:calcOnExit w:val="0"/>
                  <w:textInput/>
                </w:ffData>
              </w:fldChar>
            </w:r>
            <w:bookmarkStart w:id="9" w:name="Text4"/>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9"/>
          </w:p>
        </w:tc>
        <w:tc>
          <w:tcPr>
            <w:tcW w:w="2026" w:type="dxa"/>
          </w:tcPr>
          <w:p w:rsidR="00595B9A" w:rsidRPr="00E1280B" w:rsidRDefault="00595B9A" w:rsidP="000254C4">
            <w:pPr>
              <w:rPr>
                <w:b/>
                <w:sz w:val="20"/>
                <w:szCs w:val="20"/>
              </w:rPr>
            </w:pPr>
            <w:r w:rsidRPr="00E1280B">
              <w:rPr>
                <w:b/>
                <w:sz w:val="20"/>
                <w:szCs w:val="20"/>
              </w:rPr>
              <w:t>Mode of Delivery:</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7"/>
                  <w:enabled/>
                  <w:calcOnExit w:val="0"/>
                  <w:checkBox>
                    <w:sizeAuto/>
                    <w:default w:val="0"/>
                  </w:checkBox>
                </w:ffData>
              </w:fldChar>
            </w:r>
            <w:bookmarkStart w:id="10" w:name="Check7"/>
            <w:r w:rsidR="008148B6">
              <w:rPr>
                <w:rFonts w:asciiTheme="minorBidi" w:hAnsiTheme="minorBidi"/>
                <w:sz w:val="20"/>
                <w:szCs w:val="20"/>
              </w:rPr>
              <w:instrText xml:space="preserve"> FORMCHECKBOX </w:instrText>
            </w:r>
            <w:r w:rsidR="005A3FC1">
              <w:rPr>
                <w:rFonts w:asciiTheme="minorBidi" w:hAnsiTheme="minorBidi"/>
                <w:sz w:val="20"/>
                <w:szCs w:val="20"/>
              </w:rPr>
            </w:r>
            <w:r w:rsidR="005A3FC1">
              <w:rPr>
                <w:rFonts w:asciiTheme="minorBidi" w:hAnsiTheme="minorBidi"/>
                <w:sz w:val="20"/>
                <w:szCs w:val="20"/>
              </w:rPr>
              <w:fldChar w:fldCharType="separate"/>
            </w:r>
            <w:r>
              <w:rPr>
                <w:rFonts w:asciiTheme="minorBidi" w:hAnsiTheme="minorBidi"/>
                <w:sz w:val="20"/>
                <w:szCs w:val="20"/>
              </w:rPr>
              <w:fldChar w:fldCharType="end"/>
            </w:r>
            <w:bookmarkEnd w:id="10"/>
            <w:r w:rsidR="00595B9A">
              <w:rPr>
                <w:rFonts w:asciiTheme="minorBidi" w:hAnsiTheme="minorBidi"/>
                <w:sz w:val="20"/>
                <w:szCs w:val="20"/>
              </w:rPr>
              <w:t xml:space="preserve"> face to face</w:t>
            </w:r>
          </w:p>
          <w:p w:rsidR="00595B9A" w:rsidRDefault="00E23BB3" w:rsidP="000254C4">
            <w:pPr>
              <w:rPr>
                <w:rFonts w:asciiTheme="minorBidi" w:hAnsiTheme="minorBidi"/>
                <w:sz w:val="20"/>
                <w:szCs w:val="20"/>
              </w:rPr>
            </w:pPr>
            <w:r>
              <w:rPr>
                <w:rFonts w:asciiTheme="minorBidi" w:hAnsiTheme="minorBidi"/>
                <w:sz w:val="20"/>
                <w:szCs w:val="20"/>
              </w:rPr>
              <w:fldChar w:fldCharType="begin">
                <w:ffData>
                  <w:name w:val="Check8"/>
                  <w:enabled/>
                  <w:calcOnExit w:val="0"/>
                  <w:checkBox>
                    <w:sizeAuto/>
                    <w:default w:val="0"/>
                  </w:checkBox>
                </w:ffData>
              </w:fldChar>
            </w:r>
            <w:bookmarkStart w:id="11" w:name="Check8"/>
            <w:r w:rsidR="008148B6">
              <w:rPr>
                <w:rFonts w:asciiTheme="minorBidi" w:hAnsiTheme="minorBidi"/>
                <w:sz w:val="20"/>
                <w:szCs w:val="20"/>
              </w:rPr>
              <w:instrText xml:space="preserve"> FORMCHECKBOX </w:instrText>
            </w:r>
            <w:r w:rsidR="005A3FC1">
              <w:rPr>
                <w:rFonts w:asciiTheme="minorBidi" w:hAnsiTheme="minorBidi"/>
                <w:sz w:val="20"/>
                <w:szCs w:val="20"/>
              </w:rPr>
            </w:r>
            <w:r w:rsidR="005A3FC1">
              <w:rPr>
                <w:rFonts w:asciiTheme="minorBidi" w:hAnsiTheme="minorBidi"/>
                <w:sz w:val="20"/>
                <w:szCs w:val="20"/>
              </w:rPr>
              <w:fldChar w:fldCharType="separate"/>
            </w:r>
            <w:r>
              <w:rPr>
                <w:rFonts w:asciiTheme="minorBidi" w:hAnsiTheme="minorBidi"/>
                <w:sz w:val="20"/>
                <w:szCs w:val="20"/>
              </w:rPr>
              <w:fldChar w:fldCharType="end"/>
            </w:r>
            <w:bookmarkEnd w:id="11"/>
            <w:r w:rsidR="00595B9A">
              <w:rPr>
                <w:rFonts w:asciiTheme="minorBidi" w:hAnsiTheme="minorBidi"/>
                <w:sz w:val="20"/>
                <w:szCs w:val="20"/>
              </w:rPr>
              <w:t xml:space="preserve"> hybrid</w:t>
            </w:r>
          </w:p>
          <w:p w:rsidR="00595B9A" w:rsidRDefault="00E23BB3" w:rsidP="000254C4">
            <w:pPr>
              <w:rPr>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2" w:name="Check9"/>
            <w:r w:rsidR="008148B6">
              <w:rPr>
                <w:rFonts w:asciiTheme="minorBidi" w:hAnsiTheme="minorBidi"/>
                <w:sz w:val="20"/>
                <w:szCs w:val="20"/>
              </w:rPr>
              <w:instrText xml:space="preserve"> FORMCHECKBOX </w:instrText>
            </w:r>
            <w:r w:rsidR="005A3FC1">
              <w:rPr>
                <w:rFonts w:asciiTheme="minorBidi" w:hAnsiTheme="minorBidi"/>
                <w:sz w:val="20"/>
                <w:szCs w:val="20"/>
              </w:rPr>
            </w:r>
            <w:r w:rsidR="005A3FC1">
              <w:rPr>
                <w:rFonts w:asciiTheme="minorBidi" w:hAnsiTheme="minorBidi"/>
                <w:sz w:val="20"/>
                <w:szCs w:val="20"/>
              </w:rPr>
              <w:fldChar w:fldCharType="separate"/>
            </w:r>
            <w:r>
              <w:rPr>
                <w:rFonts w:asciiTheme="minorBidi" w:hAnsiTheme="minorBidi"/>
                <w:sz w:val="20"/>
                <w:szCs w:val="20"/>
              </w:rPr>
              <w:fldChar w:fldCharType="end"/>
            </w:r>
            <w:bookmarkEnd w:id="12"/>
            <w:r w:rsidR="00595B9A">
              <w:rPr>
                <w:rFonts w:asciiTheme="minorBidi" w:hAnsiTheme="minorBidi"/>
                <w:sz w:val="20"/>
                <w:szCs w:val="20"/>
              </w:rPr>
              <w:t xml:space="preserve"> fully on-line</w:t>
            </w:r>
          </w:p>
        </w:tc>
      </w:tr>
      <w:tr w:rsidR="00595B9A" w:rsidTr="000254C4">
        <w:tc>
          <w:tcPr>
            <w:tcW w:w="4502" w:type="dxa"/>
            <w:tcBorders>
              <w:bottom w:val="single" w:sz="4" w:space="0" w:color="auto"/>
            </w:tcBorders>
          </w:tcPr>
          <w:p w:rsidR="00595B9A" w:rsidRDefault="00595B9A" w:rsidP="000254C4">
            <w:pPr>
              <w:widowControl w:val="0"/>
              <w:spacing w:line="192" w:lineRule="auto"/>
              <w:ind w:left="270" w:right="16" w:hanging="270"/>
              <w:rPr>
                <w:b/>
                <w:sz w:val="20"/>
                <w:szCs w:val="20"/>
              </w:rPr>
            </w:pPr>
            <w:r>
              <w:rPr>
                <w:b/>
                <w:sz w:val="20"/>
                <w:szCs w:val="20"/>
              </w:rPr>
              <w:t>Course Proposer (please print):</w:t>
            </w:r>
            <w:r w:rsidR="00E23BB3">
              <w:rPr>
                <w:b/>
                <w:sz w:val="20"/>
                <w:szCs w:val="20"/>
              </w:rPr>
              <w:fldChar w:fldCharType="begin">
                <w:ffData>
                  <w:name w:val="Text5"/>
                  <w:enabled/>
                  <w:calcOnExit w:val="0"/>
                  <w:textInput/>
                </w:ffData>
              </w:fldChar>
            </w:r>
            <w:bookmarkStart w:id="13" w:name="Text5"/>
            <w:r w:rsidR="008148B6">
              <w:rPr>
                <w:b/>
                <w:sz w:val="20"/>
                <w:szCs w:val="20"/>
              </w:rPr>
              <w:instrText xml:space="preserve"> FORMTEXT </w:instrText>
            </w:r>
            <w:r w:rsidR="00E23BB3">
              <w:rPr>
                <w:b/>
                <w:sz w:val="20"/>
                <w:szCs w:val="20"/>
              </w:rPr>
            </w:r>
            <w:r w:rsidR="00E23BB3">
              <w:rPr>
                <w:b/>
                <w:sz w:val="20"/>
                <w:szCs w:val="20"/>
              </w:rPr>
              <w:fldChar w:fldCharType="separate"/>
            </w:r>
            <w:r w:rsidR="006E52F2">
              <w:rPr>
                <w:b/>
                <w:sz w:val="20"/>
                <w:szCs w:val="20"/>
              </w:rPr>
              <w:t> </w:t>
            </w:r>
            <w:r w:rsidR="006E52F2">
              <w:rPr>
                <w:b/>
                <w:sz w:val="20"/>
                <w:szCs w:val="20"/>
              </w:rPr>
              <w:t> </w:t>
            </w:r>
            <w:r w:rsidR="006E52F2">
              <w:rPr>
                <w:b/>
                <w:sz w:val="20"/>
                <w:szCs w:val="20"/>
              </w:rPr>
              <w:t> </w:t>
            </w:r>
            <w:r w:rsidR="006E52F2">
              <w:rPr>
                <w:b/>
                <w:sz w:val="20"/>
                <w:szCs w:val="20"/>
              </w:rPr>
              <w:t> </w:t>
            </w:r>
            <w:r w:rsidR="006E52F2">
              <w:rPr>
                <w:b/>
                <w:sz w:val="20"/>
                <w:szCs w:val="20"/>
              </w:rPr>
              <w:t> </w:t>
            </w:r>
            <w:r w:rsidR="00E23BB3">
              <w:rPr>
                <w:b/>
                <w:sz w:val="20"/>
                <w:szCs w:val="20"/>
              </w:rPr>
              <w:fldChar w:fldCharType="end"/>
            </w:r>
            <w:bookmarkEnd w:id="13"/>
          </w:p>
          <w:p w:rsidR="00595B9A" w:rsidRPr="00BA5DEB" w:rsidRDefault="00595B9A" w:rsidP="000254C4">
            <w:pPr>
              <w:widowControl w:val="0"/>
              <w:spacing w:line="192" w:lineRule="auto"/>
              <w:ind w:left="270" w:right="16" w:hanging="270"/>
              <w:rPr>
                <w:b/>
                <w:sz w:val="20"/>
                <w:szCs w:val="20"/>
              </w:rPr>
            </w:pPr>
          </w:p>
        </w:tc>
        <w:tc>
          <w:tcPr>
            <w:tcW w:w="3120" w:type="dxa"/>
            <w:tcBorders>
              <w:bottom w:val="single" w:sz="4" w:space="0" w:color="auto"/>
              <w:right w:val="single" w:sz="2" w:space="0" w:color="auto"/>
            </w:tcBorders>
          </w:tcPr>
          <w:p w:rsidR="00595B9A" w:rsidRPr="00BA5DEB" w:rsidRDefault="00595B9A" w:rsidP="000254C4">
            <w:pPr>
              <w:rPr>
                <w:b/>
                <w:sz w:val="20"/>
                <w:szCs w:val="20"/>
              </w:rPr>
            </w:pPr>
            <w:r>
              <w:rPr>
                <w:b/>
                <w:sz w:val="20"/>
                <w:szCs w:val="20"/>
              </w:rPr>
              <w:t>Email:</w:t>
            </w:r>
            <w:r w:rsidR="00E23BB3">
              <w:rPr>
                <w:b/>
                <w:sz w:val="20"/>
                <w:szCs w:val="20"/>
              </w:rPr>
              <w:fldChar w:fldCharType="begin">
                <w:ffData>
                  <w:name w:val="Text6"/>
                  <w:enabled/>
                  <w:calcOnExit w:val="0"/>
                  <w:textInput/>
                </w:ffData>
              </w:fldChar>
            </w:r>
            <w:bookmarkStart w:id="14" w:name="Text6"/>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4"/>
          </w:p>
          <w:p w:rsidR="00595B9A" w:rsidRPr="00BA5DEB" w:rsidRDefault="00595B9A" w:rsidP="000254C4">
            <w:pPr>
              <w:rPr>
                <w:b/>
                <w:sz w:val="20"/>
                <w:szCs w:val="20"/>
              </w:rPr>
            </w:pPr>
          </w:p>
        </w:tc>
        <w:tc>
          <w:tcPr>
            <w:tcW w:w="2026" w:type="dxa"/>
            <w:tcBorders>
              <w:left w:val="single" w:sz="2" w:space="0" w:color="auto"/>
              <w:bottom w:val="single" w:sz="4" w:space="0" w:color="auto"/>
            </w:tcBorders>
          </w:tcPr>
          <w:p w:rsidR="00595B9A" w:rsidRPr="00BA5DEB" w:rsidRDefault="00595B9A" w:rsidP="00095B30">
            <w:pPr>
              <w:rPr>
                <w:b/>
                <w:sz w:val="20"/>
                <w:szCs w:val="20"/>
              </w:rPr>
            </w:pPr>
            <w:r>
              <w:rPr>
                <w:b/>
                <w:sz w:val="20"/>
                <w:szCs w:val="20"/>
              </w:rPr>
              <w:t>Submission Date:</w:t>
            </w:r>
            <w:r w:rsidR="00E23BB3">
              <w:rPr>
                <w:b/>
                <w:sz w:val="20"/>
                <w:szCs w:val="20"/>
              </w:rPr>
              <w:fldChar w:fldCharType="begin">
                <w:ffData>
                  <w:name w:val="Text7"/>
                  <w:enabled/>
                  <w:calcOnExit w:val="0"/>
                  <w:textInput/>
                </w:ffData>
              </w:fldChar>
            </w:r>
            <w:bookmarkStart w:id="15" w:name="Text7"/>
            <w:r w:rsidR="008148B6">
              <w:rPr>
                <w:b/>
                <w:sz w:val="20"/>
                <w:szCs w:val="20"/>
              </w:rPr>
              <w:instrText xml:space="preserve"> FORMTEXT </w:instrText>
            </w:r>
            <w:r w:rsidR="00E23BB3">
              <w:rPr>
                <w:b/>
                <w:sz w:val="20"/>
                <w:szCs w:val="20"/>
              </w:rPr>
            </w:r>
            <w:r w:rsidR="00E23BB3">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E23BB3">
              <w:rPr>
                <w:b/>
                <w:sz w:val="20"/>
                <w:szCs w:val="20"/>
              </w:rPr>
              <w:fldChar w:fldCharType="end"/>
            </w:r>
            <w:bookmarkEnd w:id="15"/>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Pr="00E1280B"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E23BB3">
        <w:rPr>
          <w:rFonts w:cs="Times New Roman"/>
          <w:b/>
          <w:color w:val="000000"/>
          <w:sz w:val="20"/>
          <w:szCs w:val="20"/>
        </w:rPr>
        <w:fldChar w:fldCharType="begin">
          <w:ffData>
            <w:name w:val="Text8"/>
            <w:enabled/>
            <w:calcOnExit w:val="0"/>
            <w:textInput/>
          </w:ffData>
        </w:fldChar>
      </w:r>
      <w:bookmarkStart w:id="16" w:name="Text8"/>
      <w:r w:rsidR="008148B6">
        <w:rPr>
          <w:rFonts w:cs="Times New Roman"/>
          <w:b/>
          <w:color w:val="000000"/>
          <w:sz w:val="20"/>
          <w:szCs w:val="20"/>
        </w:rPr>
        <w:instrText xml:space="preserve"> FORMTEXT </w:instrText>
      </w:r>
      <w:r w:rsidR="00E23BB3">
        <w:rPr>
          <w:rFonts w:cs="Times New Roman"/>
          <w:b/>
          <w:color w:val="000000"/>
          <w:sz w:val="20"/>
          <w:szCs w:val="20"/>
        </w:rPr>
      </w:r>
      <w:r w:rsidR="00E23BB3">
        <w:rPr>
          <w:rFonts w:cs="Times New Roman"/>
          <w:b/>
          <w:color w:val="000000"/>
          <w:sz w:val="20"/>
          <w:szCs w:val="20"/>
        </w:rPr>
        <w:fldChar w:fldCharType="separate"/>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8148B6">
        <w:rPr>
          <w:rFonts w:cs="Times New Roman"/>
          <w:b/>
          <w:noProof/>
          <w:color w:val="000000"/>
          <w:sz w:val="20"/>
          <w:szCs w:val="20"/>
        </w:rPr>
        <w:t> </w:t>
      </w:r>
      <w:r w:rsidR="00E23BB3">
        <w:rPr>
          <w:rFonts w:cs="Times New Roman"/>
          <w:b/>
          <w:color w:val="000000"/>
          <w:sz w:val="20"/>
          <w:szCs w:val="20"/>
        </w:rPr>
        <w:fldChar w:fldCharType="end"/>
      </w:r>
      <w:bookmarkEnd w:id="16"/>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8148B6" w:rsidRDefault="008148B6"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2.  GE Syllabus Checklist: The syllabi for all courses certified for GE credit must contain the following:</w:t>
      </w:r>
    </w:p>
    <w:tbl>
      <w:tblPr>
        <w:tblStyle w:val="TableGrid"/>
        <w:tblW w:w="0" w:type="auto"/>
        <w:tblLook w:val="04A0" w:firstRow="1" w:lastRow="0" w:firstColumn="1" w:lastColumn="0" w:noHBand="0" w:noVBand="1"/>
      </w:tblPr>
      <w:tblGrid>
        <w:gridCol w:w="558"/>
        <w:gridCol w:w="9018"/>
      </w:tblGrid>
      <w:tr w:rsidR="00595B9A" w:rsidTr="000254C4">
        <w:tc>
          <w:tcPr>
            <w:tcW w:w="558" w:type="dxa"/>
          </w:tcPr>
          <w:p w:rsidR="00595B9A" w:rsidRDefault="00E23BB3"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0"/>
                  <w:enabled/>
                  <w:calcOnExit w:val="0"/>
                  <w:checkBox>
                    <w:sizeAuto/>
                    <w:default w:val="0"/>
                  </w:checkBox>
                </w:ffData>
              </w:fldChar>
            </w:r>
            <w:bookmarkStart w:id="17" w:name="Check10"/>
            <w:r w:rsidR="008148B6">
              <w:rPr>
                <w:sz w:val="20"/>
              </w:rPr>
              <w:instrText xml:space="preserve"> FORMCHECKBOX </w:instrText>
            </w:r>
            <w:r w:rsidR="005A3FC1">
              <w:rPr>
                <w:sz w:val="20"/>
              </w:rPr>
            </w:r>
            <w:r w:rsidR="005A3FC1">
              <w:rPr>
                <w:sz w:val="20"/>
              </w:rPr>
              <w:fldChar w:fldCharType="separate"/>
            </w:r>
            <w:r>
              <w:rPr>
                <w:sz w:val="20"/>
              </w:rPr>
              <w:fldChar w:fldCharType="end"/>
            </w:r>
            <w:bookmarkEnd w:id="17"/>
          </w:p>
        </w:tc>
        <w:tc>
          <w:tcPr>
            <w:tcW w:w="9018" w:type="dxa"/>
          </w:tcPr>
          <w:p w:rsidR="00595B9A" w:rsidRDefault="00595B9A" w:rsidP="000254C4">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 xml:space="preserve">Course </w:t>
            </w:r>
            <w:ins w:id="18" w:author="IITS" w:date="2015-02-26T02:27:00Z">
              <w:r w:rsidR="00306D1D">
                <w:rPr>
                  <w:rFonts w:ascii="Times New Roman" w:hAnsi="Times New Roman"/>
                  <w:sz w:val="20"/>
                </w:rPr>
                <w:t xml:space="preserve">catalog </w:t>
              </w:r>
            </w:ins>
            <w:r w:rsidRPr="009D1246">
              <w:rPr>
                <w:rFonts w:ascii="Times New Roman" w:hAnsi="Times New Roman"/>
                <w:sz w:val="20"/>
              </w:rPr>
              <w:t>description</w:t>
            </w:r>
            <w:r>
              <w:rPr>
                <w:rFonts w:ascii="Times New Roman" w:hAnsi="Times New Roman"/>
                <w:sz w:val="20"/>
              </w:rPr>
              <w:t>, course title and course number</w:t>
            </w:r>
          </w:p>
        </w:tc>
      </w:tr>
      <w:tr w:rsidR="00595B9A" w:rsidTr="000254C4">
        <w:tc>
          <w:tcPr>
            <w:tcW w:w="558" w:type="dxa"/>
          </w:tcPr>
          <w:p w:rsidR="00595B9A" w:rsidRDefault="00E23BB3" w:rsidP="000254C4">
            <w:pPr>
              <w:spacing w:line="360" w:lineRule="auto"/>
              <w:jc w:val="center"/>
            </w:pPr>
            <w:r>
              <w:rPr>
                <w:sz w:val="20"/>
              </w:rPr>
              <w:fldChar w:fldCharType="begin">
                <w:ffData>
                  <w:name w:val="Check11"/>
                  <w:enabled/>
                  <w:calcOnExit w:val="0"/>
                  <w:checkBox>
                    <w:sizeAuto/>
                    <w:default w:val="0"/>
                  </w:checkBox>
                </w:ffData>
              </w:fldChar>
            </w:r>
            <w:bookmarkStart w:id="19" w:name="Check11"/>
            <w:r w:rsidR="008148B6">
              <w:rPr>
                <w:sz w:val="20"/>
              </w:rPr>
              <w:instrText xml:space="preserve"> FORMCHECKBOX </w:instrText>
            </w:r>
            <w:r w:rsidR="005A3FC1">
              <w:rPr>
                <w:sz w:val="20"/>
              </w:rPr>
            </w:r>
            <w:r w:rsidR="005A3FC1">
              <w:rPr>
                <w:sz w:val="20"/>
              </w:rPr>
              <w:fldChar w:fldCharType="separate"/>
            </w:r>
            <w:r>
              <w:rPr>
                <w:sz w:val="20"/>
              </w:rPr>
              <w:fldChar w:fldCharType="end"/>
            </w:r>
            <w:bookmarkEnd w:id="19"/>
          </w:p>
        </w:tc>
        <w:tc>
          <w:tcPr>
            <w:tcW w:w="9018" w:type="dxa"/>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del w:id="20" w:author="IITS" w:date="2015-02-26T02:23:00Z">
              <w:r w:rsidRPr="009D1246" w:rsidDel="00306D1D">
                <w:rPr>
                  <w:color w:val="000000"/>
                  <w:sz w:val="20"/>
                </w:rPr>
                <w:delText xml:space="preserve">Student learning </w:delText>
              </w:r>
              <w:r w:rsidDel="00306D1D">
                <w:rPr>
                  <w:color w:val="000000"/>
                  <w:sz w:val="20"/>
                </w:rPr>
                <w:delText>outcomes</w:delText>
              </w:r>
              <w:r w:rsidRPr="009D1246" w:rsidDel="00306D1D">
                <w:rPr>
                  <w:color w:val="000000"/>
                  <w:sz w:val="20"/>
                </w:rPr>
                <w:delText xml:space="preserve"> for General Education</w:delText>
              </w:r>
              <w:r w:rsidRPr="009D1246" w:rsidDel="00306D1D">
                <w:rPr>
                  <w:b/>
                  <w:color w:val="000000"/>
                  <w:sz w:val="20"/>
                </w:rPr>
                <w:delText xml:space="preserve"> </w:delText>
              </w:r>
              <w:r w:rsidRPr="009D1246" w:rsidDel="00306D1D">
                <w:rPr>
                  <w:color w:val="000000"/>
                  <w:sz w:val="20"/>
                </w:rPr>
                <w:delText xml:space="preserve">Area </w:delText>
              </w:r>
            </w:del>
            <w:ins w:id="21" w:author="IITS" w:date="2015-02-26T02:23:00Z">
              <w:r w:rsidR="00306D1D">
                <w:rPr>
                  <w:color w:val="000000"/>
                  <w:sz w:val="20"/>
                </w:rPr>
                <w:t xml:space="preserve">GE  program student learning outcomes applicable to the course </w:t>
              </w:r>
            </w:ins>
            <w:r w:rsidRPr="009D1246">
              <w:rPr>
                <w:color w:val="000000"/>
                <w:sz w:val="20"/>
              </w:rPr>
              <w:t>and student learning objectives specific to your course, linked to how students will meet these objectives through course activities/experiences</w:t>
            </w:r>
          </w:p>
        </w:tc>
      </w:tr>
      <w:tr w:rsidR="00595B9A" w:rsidTr="000254C4">
        <w:tc>
          <w:tcPr>
            <w:tcW w:w="558" w:type="dxa"/>
          </w:tcPr>
          <w:p w:rsidR="00595B9A" w:rsidRDefault="00E23BB3" w:rsidP="000254C4">
            <w:pPr>
              <w:spacing w:line="360" w:lineRule="auto"/>
              <w:jc w:val="center"/>
            </w:pPr>
            <w:r>
              <w:rPr>
                <w:sz w:val="20"/>
              </w:rPr>
              <w:fldChar w:fldCharType="begin">
                <w:ffData>
                  <w:name w:val="Check12"/>
                  <w:enabled/>
                  <w:calcOnExit w:val="0"/>
                  <w:checkBox>
                    <w:sizeAuto/>
                    <w:default w:val="0"/>
                  </w:checkBox>
                </w:ffData>
              </w:fldChar>
            </w:r>
            <w:bookmarkStart w:id="22" w:name="Check12"/>
            <w:r w:rsidR="008148B6">
              <w:rPr>
                <w:sz w:val="20"/>
              </w:rPr>
              <w:instrText xml:space="preserve"> FORMCHECKBOX </w:instrText>
            </w:r>
            <w:r w:rsidR="005A3FC1">
              <w:rPr>
                <w:sz w:val="20"/>
              </w:rPr>
            </w:r>
            <w:r w:rsidR="005A3FC1">
              <w:rPr>
                <w:sz w:val="20"/>
              </w:rPr>
              <w:fldChar w:fldCharType="separate"/>
            </w:r>
            <w:r>
              <w:rPr>
                <w:sz w:val="20"/>
              </w:rPr>
              <w:fldChar w:fldCharType="end"/>
            </w:r>
            <w:bookmarkEnd w:id="22"/>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3"/>
                  <w:enabled/>
                  <w:calcOnExit w:val="0"/>
                  <w:checkBox>
                    <w:sizeAuto/>
                    <w:default w:val="0"/>
                  </w:checkBox>
                </w:ffData>
              </w:fldChar>
            </w:r>
            <w:bookmarkStart w:id="23" w:name="Check13"/>
            <w:r w:rsidR="008148B6">
              <w:rPr>
                <w:sz w:val="20"/>
              </w:rPr>
              <w:instrText xml:space="preserve"> FORMCHECKBOX </w:instrText>
            </w:r>
            <w:r w:rsidR="005A3FC1">
              <w:rPr>
                <w:sz w:val="20"/>
              </w:rPr>
            </w:r>
            <w:r w:rsidR="005A3FC1">
              <w:rPr>
                <w:sz w:val="20"/>
              </w:rPr>
              <w:fldChar w:fldCharType="separate"/>
            </w:r>
            <w:r>
              <w:rPr>
                <w:sz w:val="20"/>
              </w:rPr>
              <w:fldChar w:fldCharType="end"/>
            </w:r>
            <w:bookmarkEnd w:id="23"/>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r w:rsidR="00306D1D">
              <w:rPr>
                <w:rFonts w:cs="Times New Roman"/>
                <w:color w:val="000000"/>
                <w:sz w:val="20"/>
                <w:szCs w:val="20"/>
              </w:rPr>
              <w:t xml:space="preserve"> </w:t>
            </w:r>
            <w:ins w:id="24" w:author="IITS" w:date="2015-02-26T02:22:00Z">
              <w:r w:rsidR="00306D1D">
                <w:rPr>
                  <w:rFonts w:cs="Times New Roman"/>
                  <w:color w:val="000000"/>
                  <w:sz w:val="20"/>
                  <w:szCs w:val="20"/>
                </w:rPr>
                <w:t>(if applicable)</w:t>
              </w:r>
            </w:ins>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4"/>
                  <w:enabled/>
                  <w:calcOnExit w:val="0"/>
                  <w:checkBox>
                    <w:sizeAuto/>
                    <w:default w:val="0"/>
                  </w:checkBox>
                </w:ffData>
              </w:fldChar>
            </w:r>
            <w:bookmarkStart w:id="25" w:name="Check14"/>
            <w:r w:rsidR="008148B6">
              <w:rPr>
                <w:sz w:val="20"/>
              </w:rPr>
              <w:instrText xml:space="preserve"> FORMCHECKBOX </w:instrText>
            </w:r>
            <w:r w:rsidR="005A3FC1">
              <w:rPr>
                <w:sz w:val="20"/>
              </w:rPr>
            </w:r>
            <w:r w:rsidR="005A3FC1">
              <w:rPr>
                <w:sz w:val="20"/>
              </w:rPr>
              <w:fldChar w:fldCharType="separate"/>
            </w:r>
            <w:r>
              <w:rPr>
                <w:sz w:val="20"/>
              </w:rPr>
              <w:fldChar w:fldCharType="end"/>
            </w:r>
            <w:bookmarkEnd w:id="25"/>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5"/>
                  <w:enabled/>
                  <w:calcOnExit w:val="0"/>
                  <w:checkBox>
                    <w:sizeAuto/>
                    <w:default w:val="0"/>
                  </w:checkBox>
                </w:ffData>
              </w:fldChar>
            </w:r>
            <w:bookmarkStart w:id="26" w:name="Check15"/>
            <w:r w:rsidR="008148B6">
              <w:rPr>
                <w:sz w:val="20"/>
              </w:rPr>
              <w:instrText xml:space="preserve"> FORMCHECKBOX </w:instrText>
            </w:r>
            <w:r w:rsidR="005A3FC1">
              <w:rPr>
                <w:sz w:val="20"/>
              </w:rPr>
            </w:r>
            <w:r w:rsidR="005A3FC1">
              <w:rPr>
                <w:sz w:val="20"/>
              </w:rPr>
              <w:fldChar w:fldCharType="separate"/>
            </w:r>
            <w:r>
              <w:rPr>
                <w:sz w:val="20"/>
              </w:rPr>
              <w:fldChar w:fldCharType="end"/>
            </w:r>
            <w:bookmarkEnd w:id="26"/>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595B9A" w:rsidRPr="00C571EF" w:rsidTr="000254C4">
        <w:tc>
          <w:tcPr>
            <w:tcW w:w="558" w:type="dxa"/>
          </w:tcPr>
          <w:p w:rsidR="00595B9A" w:rsidRPr="00C571EF" w:rsidRDefault="00E23BB3" w:rsidP="000254C4">
            <w:pPr>
              <w:spacing w:line="360" w:lineRule="auto"/>
              <w:jc w:val="center"/>
            </w:pPr>
            <w:r>
              <w:rPr>
                <w:sz w:val="20"/>
              </w:rPr>
              <w:fldChar w:fldCharType="begin">
                <w:ffData>
                  <w:name w:val="Check16"/>
                  <w:enabled/>
                  <w:calcOnExit w:val="0"/>
                  <w:checkBox>
                    <w:sizeAuto/>
                    <w:default w:val="0"/>
                  </w:checkBox>
                </w:ffData>
              </w:fldChar>
            </w:r>
            <w:bookmarkStart w:id="27" w:name="Check16"/>
            <w:r w:rsidR="008148B6">
              <w:rPr>
                <w:sz w:val="20"/>
              </w:rPr>
              <w:instrText xml:space="preserve"> FORMCHECKBOX </w:instrText>
            </w:r>
            <w:r w:rsidR="005A3FC1">
              <w:rPr>
                <w:sz w:val="20"/>
              </w:rPr>
            </w:r>
            <w:r w:rsidR="005A3FC1">
              <w:rPr>
                <w:sz w:val="20"/>
              </w:rPr>
              <w:fldChar w:fldCharType="separate"/>
            </w:r>
            <w:r>
              <w:rPr>
                <w:sz w:val="20"/>
              </w:rPr>
              <w:fldChar w:fldCharType="end"/>
            </w:r>
            <w:bookmarkEnd w:id="27"/>
          </w:p>
        </w:tc>
        <w:tc>
          <w:tcPr>
            <w:tcW w:w="9018" w:type="dxa"/>
          </w:tcPr>
          <w:p w:rsidR="00595B9A" w:rsidRPr="00C571EF"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rsidR="00595B9A" w:rsidRPr="00E1280B" w:rsidRDefault="005A3FC1"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noProof/>
          <w:color w:val="000000"/>
          <w:sz w:val="20"/>
          <w:szCs w:val="20"/>
        </w:rPr>
        <w:pict>
          <v:shapetype id="_x0000_t32" coordsize="21600,21600" o:spt="32" o:oned="t" path="m,l21600,21600e" filled="f">
            <v:path arrowok="t" fillok="f" o:connecttype="none"/>
            <o:lock v:ext="edit" shapetype="t"/>
          </v:shapetype>
          <v:shape id="_x0000_s1027" type="#_x0000_t32" style="position:absolute;margin-left:-2.9pt;margin-top:6.7pt;width:475.7pt;height:1.9pt;z-index:251660288;mso-position-horizontal-relative:text;mso-position-vertical-relative:text" o:connectortype="straight"/>
        </w:pic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9879" w:type="dxa"/>
        <w:tblLook w:val="04A0" w:firstRow="1" w:lastRow="0" w:firstColumn="1" w:lastColumn="0" w:noHBand="0" w:noVBand="1"/>
      </w:tblPr>
      <w:tblGrid>
        <w:gridCol w:w="1093"/>
        <w:gridCol w:w="779"/>
        <w:gridCol w:w="556"/>
        <w:gridCol w:w="741"/>
        <w:gridCol w:w="1351"/>
        <w:gridCol w:w="1659"/>
        <w:gridCol w:w="1059"/>
        <w:gridCol w:w="741"/>
        <w:gridCol w:w="1494"/>
        <w:gridCol w:w="406"/>
      </w:tblGrid>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41"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1F5265" w:rsidTr="000254C4">
        <w:trPr>
          <w:gridBefore w:val="1"/>
          <w:wBefore w:w="1093" w:type="dxa"/>
        </w:trPr>
        <w:tc>
          <w:tcPr>
            <w:tcW w:w="8786" w:type="dxa"/>
            <w:gridSpan w:val="9"/>
            <w:tcBorders>
              <w:top w:val="nil"/>
              <w:left w:val="nil"/>
              <w:bottom w:val="nil"/>
              <w:right w:val="nil"/>
            </w:tcBorders>
          </w:tcPr>
          <w:p w:rsidR="00595B9A" w:rsidRPr="001F5265"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rsidR="00595B9A" w:rsidRPr="004E33EC"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Library Faculty</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Impacted Discipline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6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059"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595B9A" w:rsidRPr="00884358" w:rsidTr="000254C4">
        <w:trPr>
          <w:gridAfter w:val="1"/>
          <w:wAfter w:w="406" w:type="dxa"/>
        </w:trPr>
        <w:tc>
          <w:tcPr>
            <w:tcW w:w="1872" w:type="dxa"/>
            <w:gridSpan w:val="2"/>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556"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351"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659" w:type="dxa"/>
            <w:tcBorders>
              <w:top w:val="nil"/>
              <w:left w:val="nil"/>
              <w:bottom w:val="single" w:sz="4" w:space="0" w:color="auto"/>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059" w:type="dxa"/>
            <w:tcBorders>
              <w:top w:val="nil"/>
              <w:left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494" w:type="dxa"/>
            <w:tcBorders>
              <w:top w:val="nil"/>
              <w:left w:val="nil"/>
              <w:bottom w:val="nil"/>
              <w:right w:val="nil"/>
            </w:tcBorders>
          </w:tcPr>
          <w:p w:rsidR="00595B9A"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Approve</w:t>
            </w:r>
          </w:p>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595B9A" w:rsidRPr="00884358" w:rsidTr="000254C4">
        <w:trPr>
          <w:gridAfter w:val="1"/>
          <w:wAfter w:w="406" w:type="dxa"/>
        </w:trPr>
        <w:tc>
          <w:tcPr>
            <w:tcW w:w="1872" w:type="dxa"/>
            <w:gridSpan w:val="2"/>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556"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35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6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GEC Chair</w:t>
            </w:r>
          </w:p>
        </w:tc>
        <w:tc>
          <w:tcPr>
            <w:tcW w:w="1059" w:type="dxa"/>
            <w:tcBorders>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741"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494" w:type="dxa"/>
            <w:tcBorders>
              <w:top w:val="nil"/>
              <w:left w:val="nil"/>
              <w:bottom w:val="nil"/>
              <w:right w:val="nil"/>
            </w:tcBorders>
          </w:tcPr>
          <w:p w:rsidR="00595B9A" w:rsidRPr="00884358" w:rsidRDefault="00595B9A" w:rsidP="000254C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bl>
    <w:p w:rsidR="00595B9A" w:rsidRDefault="00595B9A" w:rsidP="00595B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Ind w:w="-2" w:type="dxa"/>
        <w:tblLook w:val="04A0" w:firstRow="1" w:lastRow="0" w:firstColumn="1" w:lastColumn="0" w:noHBand="0" w:noVBand="1"/>
      </w:tblPr>
      <w:tblGrid>
        <w:gridCol w:w="9578"/>
      </w:tblGrid>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595B9A" w:rsidRPr="00BA3406" w:rsidTr="000254C4">
        <w:tc>
          <w:tcPr>
            <w:tcW w:w="9578" w:type="dxa"/>
            <w:tcBorders>
              <w:top w:val="nil"/>
              <w:left w:val="nil"/>
              <w:bottom w:val="nil"/>
              <w:right w:val="nil"/>
            </w:tcBorders>
          </w:tcPr>
          <w:p w:rsidR="00595B9A" w:rsidRPr="00C56B9B" w:rsidRDefault="00595B9A" w:rsidP="000254C4">
            <w:pPr>
              <w:rPr>
                <w:rFonts w:cs="Times New Roman"/>
                <w:sz w:val="20"/>
                <w:szCs w:val="20"/>
              </w:rPr>
            </w:pPr>
          </w:p>
        </w:tc>
      </w:tr>
      <w:tr w:rsidR="00595B9A" w:rsidRPr="00053434" w:rsidTr="000254C4">
        <w:tc>
          <w:tcPr>
            <w:tcW w:w="9578" w:type="dxa"/>
            <w:tcBorders>
              <w:top w:val="nil"/>
              <w:left w:val="nil"/>
              <w:bottom w:val="nil"/>
              <w:right w:val="nil"/>
            </w:tcBorders>
          </w:tcPr>
          <w:p w:rsidR="00595B9A" w:rsidRPr="00C56B9B" w:rsidRDefault="00595B9A" w:rsidP="00095B30">
            <w:pPr>
              <w:rPr>
                <w:rFonts w:cs="Times New Roman"/>
                <w:b/>
                <w:sz w:val="20"/>
                <w:szCs w:val="20"/>
              </w:rPr>
            </w:pPr>
            <w:r w:rsidRPr="00C56B9B">
              <w:rPr>
                <w:rFonts w:cs="Times New Roman"/>
                <w:sz w:val="20"/>
                <w:szCs w:val="20"/>
              </w:rPr>
              <w:t>Course Coordin</w:t>
            </w:r>
            <w:r>
              <w:rPr>
                <w:rFonts w:cs="Times New Roman"/>
                <w:sz w:val="20"/>
                <w:szCs w:val="20"/>
              </w:rPr>
              <w:t>ator</w:t>
            </w:r>
            <w:ins w:id="28" w:author="IITS" w:date="2015-02-26T02:26:00Z">
              <w:r w:rsidR="00306D1D">
                <w:rPr>
                  <w:rFonts w:cs="Times New Roman"/>
                  <w:sz w:val="20"/>
                  <w:szCs w:val="20"/>
                </w:rPr>
                <w:t xml:space="preserve"> (if applicable)</w:t>
              </w:r>
            </w:ins>
            <w:r>
              <w:rPr>
                <w:rFonts w:cs="Times New Roman"/>
                <w:sz w:val="20"/>
                <w:szCs w:val="20"/>
              </w:rPr>
              <w:t xml:space="preserve">: </w:t>
            </w:r>
            <w:r w:rsidR="00E23BB3">
              <w:rPr>
                <w:rFonts w:cs="Times New Roman"/>
                <w:sz w:val="20"/>
                <w:szCs w:val="20"/>
              </w:rPr>
              <w:fldChar w:fldCharType="begin">
                <w:ffData>
                  <w:name w:val="Text36"/>
                  <w:enabled/>
                  <w:calcOnExit w:val="0"/>
                  <w:textInput/>
                </w:ffData>
              </w:fldChar>
            </w:r>
            <w:bookmarkStart w:id="29" w:name="Text36"/>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29"/>
            <w:r w:rsidR="00095B30">
              <w:rPr>
                <w:rFonts w:cs="Times New Roman"/>
                <w:sz w:val="20"/>
                <w:szCs w:val="20"/>
              </w:rPr>
              <w:t xml:space="preserve"> </w:t>
            </w:r>
            <w:r>
              <w:rPr>
                <w:rFonts w:cs="Times New Roman"/>
                <w:sz w:val="20"/>
                <w:szCs w:val="20"/>
              </w:rPr>
              <w:t>Phone</w:t>
            </w:r>
            <w:r w:rsidR="00E23BB3">
              <w:rPr>
                <w:rFonts w:cs="Times New Roman"/>
                <w:sz w:val="20"/>
                <w:szCs w:val="20"/>
              </w:rPr>
              <w:fldChar w:fldCharType="begin">
                <w:ffData>
                  <w:name w:val="Text37"/>
                  <w:enabled/>
                  <w:calcOnExit w:val="0"/>
                  <w:textInput/>
                </w:ffData>
              </w:fldChar>
            </w:r>
            <w:bookmarkStart w:id="30" w:name="Text37"/>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30"/>
            <w:r w:rsidR="008148B6">
              <w:rPr>
                <w:rFonts w:cs="Times New Roman"/>
                <w:sz w:val="20"/>
                <w:szCs w:val="20"/>
              </w:rPr>
              <w:t xml:space="preserve">                 </w:t>
            </w:r>
            <w:r>
              <w:rPr>
                <w:rFonts w:cs="Times New Roman"/>
                <w:sz w:val="20"/>
                <w:szCs w:val="20"/>
              </w:rPr>
              <w:t xml:space="preserve"> E</w:t>
            </w:r>
            <w:r w:rsidRPr="00C56B9B">
              <w:rPr>
                <w:rFonts w:cs="Times New Roman"/>
                <w:sz w:val="20"/>
                <w:szCs w:val="20"/>
              </w:rPr>
              <w:t>mail:</w:t>
            </w:r>
            <w:r w:rsidR="00E23BB3">
              <w:rPr>
                <w:rFonts w:cs="Times New Roman"/>
                <w:sz w:val="20"/>
                <w:szCs w:val="20"/>
              </w:rPr>
              <w:fldChar w:fldCharType="begin">
                <w:ffData>
                  <w:name w:val="Text38"/>
                  <w:enabled/>
                  <w:calcOnExit w:val="0"/>
                  <w:textInput/>
                </w:ffData>
              </w:fldChar>
            </w:r>
            <w:bookmarkStart w:id="31" w:name="Text38"/>
            <w:r w:rsidR="008148B6">
              <w:rPr>
                <w:rFonts w:cs="Times New Roman"/>
                <w:sz w:val="20"/>
                <w:szCs w:val="20"/>
              </w:rPr>
              <w:instrText xml:space="preserve"> FORMTEXT </w:instrText>
            </w:r>
            <w:r w:rsidR="00E23BB3">
              <w:rPr>
                <w:rFonts w:cs="Times New Roman"/>
                <w:sz w:val="20"/>
                <w:szCs w:val="20"/>
              </w:rPr>
            </w:r>
            <w:r w:rsidR="00E23BB3">
              <w:rPr>
                <w:rFonts w:cs="Times New Roman"/>
                <w:sz w:val="20"/>
                <w:szCs w:val="20"/>
              </w:rPr>
              <w:fldChar w:fldCharType="separate"/>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8148B6">
              <w:rPr>
                <w:rFonts w:cs="Times New Roman"/>
                <w:noProof/>
                <w:sz w:val="20"/>
                <w:szCs w:val="20"/>
              </w:rPr>
              <w:t> </w:t>
            </w:r>
            <w:r w:rsidR="00E23BB3">
              <w:rPr>
                <w:rFonts w:cs="Times New Roman"/>
                <w:sz w:val="20"/>
                <w:szCs w:val="20"/>
              </w:rPr>
              <w:fldChar w:fldCharType="end"/>
            </w:r>
            <w:bookmarkEnd w:id="31"/>
            <w:r w:rsidRPr="00C56B9B">
              <w:rPr>
                <w:rFonts w:cs="Times New Roman"/>
                <w:sz w:val="20"/>
                <w:szCs w:val="20"/>
              </w:rPr>
              <w:t xml:space="preserve"> </w:t>
            </w:r>
          </w:p>
        </w:tc>
      </w:tr>
    </w:tbl>
    <w:p w:rsidR="00595B9A" w:rsidRDefault="00595B9A" w:rsidP="009A3F90">
      <w:pPr>
        <w:spacing w:after="0" w:line="240" w:lineRule="auto"/>
        <w:jc w:val="center"/>
      </w:pPr>
    </w:p>
    <w:p w:rsidR="00595B9A" w:rsidRDefault="00595B9A" w:rsidP="009A3F90">
      <w:pPr>
        <w:spacing w:after="0" w:line="240" w:lineRule="auto"/>
        <w:jc w:val="center"/>
      </w:pPr>
    </w:p>
    <w:p w:rsidR="00595B9A" w:rsidRDefault="00595B9A">
      <w:r>
        <w:br w:type="page"/>
      </w:r>
    </w:p>
    <w:tbl>
      <w:tblPr>
        <w:tblStyle w:val="TableGrid"/>
        <w:tblW w:w="0" w:type="auto"/>
        <w:tblInd w:w="-2" w:type="dxa"/>
        <w:tblLook w:val="04A0" w:firstRow="1" w:lastRow="0" w:firstColumn="1" w:lastColumn="0" w:noHBand="0" w:noVBand="1"/>
      </w:tblPr>
      <w:tblGrid>
        <w:gridCol w:w="9578"/>
      </w:tblGrid>
      <w:tr w:rsidR="004678C2" w:rsidRPr="009D1246" w:rsidTr="00595B9A">
        <w:tc>
          <w:tcPr>
            <w:tcW w:w="9578" w:type="dxa"/>
            <w:tcBorders>
              <w:top w:val="nil"/>
              <w:left w:val="nil"/>
              <w:bottom w:val="nil"/>
              <w:right w:val="nil"/>
            </w:tcBorders>
          </w:tcPr>
          <w:p w:rsidR="00992202" w:rsidRPr="009D1246" w:rsidRDefault="00992202" w:rsidP="004E4DB3">
            <w:pPr>
              <w:widowControl w:val="0"/>
              <w:spacing w:line="192" w:lineRule="auto"/>
              <w:ind w:left="270" w:right="16" w:hanging="270"/>
              <w:rPr>
                <w:b/>
                <w:i/>
                <w:sz w:val="20"/>
                <w:szCs w:val="20"/>
              </w:rPr>
            </w:pPr>
          </w:p>
          <w:p w:rsidR="001D20BF" w:rsidRPr="009D1246" w:rsidRDefault="00992202" w:rsidP="005A3FC1">
            <w:pPr>
              <w:widowControl w:val="0"/>
              <w:spacing w:line="192" w:lineRule="auto"/>
              <w:ind w:left="2" w:right="16" w:firstLine="2"/>
              <w:rPr>
                <w:b/>
                <w:i/>
                <w:sz w:val="20"/>
                <w:szCs w:val="20"/>
              </w:rPr>
            </w:pPr>
            <w:r>
              <w:rPr>
                <w:b/>
                <w:i/>
                <w:sz w:val="20"/>
                <w:szCs w:val="20"/>
              </w:rPr>
              <w:t>P</w:t>
            </w:r>
            <w:r w:rsidR="00FE01CC">
              <w:rPr>
                <w:b/>
                <w:i/>
                <w:sz w:val="20"/>
                <w:szCs w:val="20"/>
              </w:rPr>
              <w:t>art A:  B</w:t>
            </w:r>
            <w:ins w:id="32" w:author="IITS" w:date="2015-02-26T02:28:00Z">
              <w:r w:rsidR="00306D1D">
                <w:rPr>
                  <w:b/>
                  <w:i/>
                  <w:sz w:val="20"/>
                  <w:szCs w:val="20"/>
                </w:rPr>
                <w:t>1</w:t>
              </w:r>
            </w:ins>
            <w:r w:rsidR="00FE01CC">
              <w:rPr>
                <w:b/>
                <w:i/>
                <w:sz w:val="20"/>
                <w:szCs w:val="20"/>
              </w:rPr>
              <w:t>/B3</w:t>
            </w:r>
            <w:r w:rsidR="00F36C30">
              <w:rPr>
                <w:b/>
                <w:i/>
                <w:sz w:val="20"/>
                <w:szCs w:val="20"/>
              </w:rPr>
              <w:t xml:space="preserve"> Physical Science </w:t>
            </w:r>
            <w:r w:rsidR="00D378EB">
              <w:rPr>
                <w:b/>
                <w:i/>
                <w:sz w:val="20"/>
                <w:szCs w:val="20"/>
              </w:rPr>
              <w:t xml:space="preserve">with Lab </w:t>
            </w:r>
            <w:r w:rsidR="003A1F19" w:rsidRPr="009D1246">
              <w:rPr>
                <w:b/>
                <w:i/>
                <w:sz w:val="20"/>
                <w:szCs w:val="20"/>
              </w:rPr>
              <w:t xml:space="preserve">General Education </w:t>
            </w:r>
            <w:ins w:id="33" w:author="IITS" w:date="2015-02-26T03:28:00Z">
              <w:r w:rsidR="005A3FC1">
                <w:rPr>
                  <w:b/>
                  <w:i/>
                  <w:sz w:val="20"/>
                  <w:szCs w:val="20"/>
                </w:rPr>
                <w:t xml:space="preserve">area content criteria </w:t>
              </w:r>
            </w:ins>
            <w:bookmarkStart w:id="34" w:name="_GoBack"/>
            <w:bookmarkEnd w:id="34"/>
            <w:del w:id="35" w:author="IITS" w:date="2015-02-26T03:28:00Z">
              <w:r w:rsidR="003A1F19" w:rsidRPr="009D1246" w:rsidDel="005A3FC1">
                <w:rPr>
                  <w:b/>
                  <w:i/>
                  <w:sz w:val="20"/>
                  <w:szCs w:val="20"/>
                </w:rPr>
                <w:delText xml:space="preserve">Learning </w:delText>
              </w:r>
              <w:r w:rsidR="009B70E4" w:rsidRPr="009D1246" w:rsidDel="005A3FC1">
                <w:rPr>
                  <w:b/>
                  <w:i/>
                  <w:sz w:val="20"/>
                  <w:szCs w:val="20"/>
                </w:rPr>
                <w:delText>Outcomes</w:delText>
              </w:r>
              <w:r w:rsidR="007F38B3" w:rsidDel="005A3FC1">
                <w:rPr>
                  <w:b/>
                  <w:i/>
                  <w:sz w:val="20"/>
                  <w:szCs w:val="20"/>
                </w:rPr>
                <w:delText xml:space="preserve"> (GELOs)</w:delText>
              </w:r>
              <w:r w:rsidR="009B70E4" w:rsidRPr="009D1246" w:rsidDel="005A3FC1">
                <w:rPr>
                  <w:b/>
                  <w:i/>
                  <w:sz w:val="20"/>
                  <w:szCs w:val="20"/>
                </w:rPr>
                <w:delText xml:space="preserve"> </w:delText>
              </w:r>
            </w:del>
            <w:r w:rsidR="009B70E4" w:rsidRPr="009D1246">
              <w:rPr>
                <w:b/>
                <w:i/>
                <w:sz w:val="20"/>
                <w:szCs w:val="20"/>
              </w:rPr>
              <w:t xml:space="preserve">related </w:t>
            </w:r>
            <w:r w:rsidR="003A1F19" w:rsidRPr="009D1246">
              <w:rPr>
                <w:b/>
                <w:i/>
                <w:sz w:val="20"/>
                <w:szCs w:val="20"/>
              </w:rPr>
              <w:t xml:space="preserve">to </w:t>
            </w:r>
            <w:r w:rsidR="00250B18">
              <w:rPr>
                <w:b/>
                <w:i/>
                <w:sz w:val="20"/>
                <w:szCs w:val="20"/>
              </w:rPr>
              <w:t>c</w:t>
            </w:r>
            <w:r w:rsidR="003A1F19" w:rsidRPr="009D1246">
              <w:rPr>
                <w:b/>
                <w:i/>
                <w:sz w:val="20"/>
                <w:szCs w:val="20"/>
              </w:rPr>
              <w:t xml:space="preserve">ourse </w:t>
            </w:r>
            <w:r w:rsidR="00250B18">
              <w:rPr>
                <w:b/>
                <w:i/>
                <w:sz w:val="20"/>
                <w:szCs w:val="20"/>
              </w:rPr>
              <w:t>c</w:t>
            </w:r>
            <w:r w:rsidR="006B31D8">
              <w:rPr>
                <w:b/>
                <w:i/>
                <w:sz w:val="20"/>
                <w:szCs w:val="20"/>
              </w:rPr>
              <w:t>ontent</w:t>
            </w:r>
            <w:r w:rsidR="009B70E4" w:rsidRPr="009D1246">
              <w:rPr>
                <w:b/>
                <w:i/>
                <w:sz w:val="20"/>
                <w:szCs w:val="20"/>
              </w:rPr>
              <w:t xml:space="preserve">.  </w:t>
            </w:r>
            <w:r w:rsidR="00F2750D">
              <w:rPr>
                <w:b/>
                <w:i/>
                <w:sz w:val="20"/>
                <w:szCs w:val="20"/>
              </w:rPr>
              <w:t>[</w:t>
            </w:r>
            <w:r w:rsidR="003725F8" w:rsidRPr="00F2750D">
              <w:rPr>
                <w:b/>
                <w:i/>
                <w:sz w:val="20"/>
                <w:szCs w:val="20"/>
              </w:rPr>
              <w:t>Please type responses into the tables.</w:t>
            </w:r>
            <w:r w:rsidR="00F2750D" w:rsidRPr="00F2750D">
              <w:rPr>
                <w:b/>
                <w:i/>
                <w:sz w:val="20"/>
                <w:szCs w:val="20"/>
              </w:rPr>
              <w:t>]</w:t>
            </w:r>
            <w:r w:rsidR="003725F8">
              <w:rPr>
                <w:b/>
                <w:i/>
                <w:sz w:val="20"/>
                <w:szCs w:val="20"/>
              </w:rPr>
              <w:t xml:space="preserve"> </w:t>
            </w:r>
          </w:p>
        </w:tc>
      </w:tr>
      <w:tr w:rsidR="004E4DB3" w:rsidTr="00595B9A">
        <w:tc>
          <w:tcPr>
            <w:tcW w:w="9578" w:type="dxa"/>
            <w:tcBorders>
              <w:top w:val="nil"/>
              <w:left w:val="nil"/>
              <w:bottom w:val="nil"/>
              <w:right w:val="nil"/>
            </w:tcBorders>
          </w:tcPr>
          <w:tbl>
            <w:tblPr>
              <w:tblStyle w:val="TableGrid"/>
              <w:tblW w:w="9446" w:type="dxa"/>
              <w:tblLook w:val="04A0" w:firstRow="1" w:lastRow="0" w:firstColumn="1" w:lastColumn="0" w:noHBand="0" w:noVBand="1"/>
            </w:tblPr>
            <w:tblGrid>
              <w:gridCol w:w="3506"/>
              <w:gridCol w:w="3197"/>
              <w:gridCol w:w="2743"/>
            </w:tblGrid>
            <w:tr w:rsidR="00C434F1" w:rsidRPr="009B70E4" w:rsidTr="00595B9A">
              <w:tc>
                <w:tcPr>
                  <w:tcW w:w="1856" w:type="pct"/>
                  <w:shd w:val="clear" w:color="auto" w:fill="D9D9D9" w:themeFill="background1" w:themeFillShade="D9"/>
                </w:tcPr>
                <w:p w:rsidR="00C434F1" w:rsidRPr="009B70E4" w:rsidRDefault="00F36C30" w:rsidP="004E4DB3">
                  <w:pPr>
                    <w:widowControl w:val="0"/>
                    <w:spacing w:line="192" w:lineRule="auto"/>
                    <w:ind w:right="16"/>
                    <w:rPr>
                      <w:b/>
                      <w:sz w:val="20"/>
                      <w:szCs w:val="20"/>
                    </w:rPr>
                  </w:pPr>
                  <w:r>
                    <w:rPr>
                      <w:b/>
                      <w:sz w:val="20"/>
                      <w:szCs w:val="20"/>
                    </w:rPr>
                    <w:t>Physical Science</w:t>
                  </w:r>
                  <w:r w:rsidR="00714C88">
                    <w:rPr>
                      <w:b/>
                      <w:sz w:val="20"/>
                      <w:szCs w:val="20"/>
                    </w:rPr>
                    <w:t xml:space="preserve"> w/ Lab</w:t>
                  </w:r>
                  <w:r w:rsidR="00C434F1" w:rsidRPr="009B70E4">
                    <w:rPr>
                      <w:b/>
                      <w:sz w:val="20"/>
                      <w:szCs w:val="20"/>
                    </w:rPr>
                    <w:t xml:space="preserve"> </w:t>
                  </w:r>
                  <w:del w:id="36" w:author="IITS" w:date="2015-02-26T02:28:00Z">
                    <w:r w:rsidR="00C434F1" w:rsidRPr="009B70E4" w:rsidDel="00306D1D">
                      <w:rPr>
                        <w:b/>
                        <w:sz w:val="20"/>
                        <w:szCs w:val="20"/>
                      </w:rPr>
                      <w:delText>GELOs</w:delText>
                    </w:r>
                  </w:del>
                  <w:r w:rsidR="00C434F1" w:rsidRPr="009B70E4">
                    <w:rPr>
                      <w:b/>
                      <w:sz w:val="20"/>
                      <w:szCs w:val="20"/>
                    </w:rPr>
                    <w:t xml:space="preserve"> </w:t>
                  </w:r>
                  <w:ins w:id="37" w:author="IITS" w:date="2015-02-26T02:28:00Z">
                    <w:r w:rsidR="00306D1D">
                      <w:rPr>
                        <w:b/>
                        <w:sz w:val="20"/>
                        <w:szCs w:val="20"/>
                      </w:rPr>
                      <w:t xml:space="preserve">area content criteria </w:t>
                    </w:r>
                  </w:ins>
                  <w:r w:rsidR="00C434F1" w:rsidRPr="009B70E4">
                    <w:rPr>
                      <w:b/>
                      <w:sz w:val="20"/>
                      <w:szCs w:val="20"/>
                    </w:rPr>
                    <w:t>this course will address:</w:t>
                  </w:r>
                </w:p>
              </w:tc>
              <w:tc>
                <w:tcPr>
                  <w:tcW w:w="1692" w:type="pct"/>
                  <w:shd w:val="clear" w:color="auto" w:fill="D9D9D9" w:themeFill="background1" w:themeFillShade="D9"/>
                </w:tcPr>
                <w:p w:rsidR="00C434F1" w:rsidRPr="009B70E4" w:rsidRDefault="00C434F1" w:rsidP="005A3FC1">
                  <w:pPr>
                    <w:widowControl w:val="0"/>
                    <w:spacing w:line="192" w:lineRule="auto"/>
                    <w:ind w:right="16"/>
                    <w:rPr>
                      <w:b/>
                      <w:sz w:val="20"/>
                      <w:szCs w:val="20"/>
                    </w:rPr>
                  </w:pPr>
                  <w:del w:id="38" w:author="IITS" w:date="2015-02-26T03:24:00Z">
                    <w:r w:rsidDel="005A3FC1">
                      <w:rPr>
                        <w:b/>
                        <w:sz w:val="20"/>
                        <w:szCs w:val="20"/>
                      </w:rPr>
                      <w:delText xml:space="preserve">Course content </w:delText>
                    </w:r>
                  </w:del>
                  <w:ins w:id="39" w:author="IITS" w:date="2015-02-26T03:24:00Z">
                    <w:r w:rsidR="005A3FC1">
                      <w:rPr>
                        <w:b/>
                        <w:sz w:val="20"/>
                        <w:szCs w:val="20"/>
                      </w:rPr>
                      <w:t xml:space="preserve">Subject matter </w:t>
                    </w:r>
                  </w:ins>
                  <w:r>
                    <w:rPr>
                      <w:b/>
                      <w:sz w:val="20"/>
                      <w:szCs w:val="20"/>
                    </w:rPr>
                    <w:t xml:space="preserve">that </w:t>
                  </w:r>
                  <w:proofErr w:type="spellStart"/>
                  <w:r>
                    <w:rPr>
                      <w:b/>
                      <w:sz w:val="20"/>
                      <w:szCs w:val="20"/>
                    </w:rPr>
                    <w:t>addresses</w:t>
                  </w:r>
                  <w:del w:id="40" w:author="IITS" w:date="2015-02-26T03:24:00Z">
                    <w:r w:rsidDel="005A3FC1">
                      <w:rPr>
                        <w:b/>
                        <w:sz w:val="20"/>
                        <w:szCs w:val="20"/>
                      </w:rPr>
                      <w:delText xml:space="preserve"> </w:delText>
                    </w:r>
                  </w:del>
                  <w:ins w:id="41" w:author="IITS" w:date="2015-02-26T03:25:00Z">
                    <w:r w:rsidR="005A3FC1">
                      <w:rPr>
                        <w:b/>
                        <w:sz w:val="20"/>
                        <w:szCs w:val="20"/>
                      </w:rPr>
                      <w:t>content</w:t>
                    </w:r>
                    <w:proofErr w:type="spellEnd"/>
                    <w:r w:rsidR="005A3FC1">
                      <w:rPr>
                        <w:b/>
                        <w:sz w:val="20"/>
                        <w:szCs w:val="20"/>
                      </w:rPr>
                      <w:t xml:space="preserve"> </w:t>
                    </w:r>
                    <w:proofErr w:type="gramStart"/>
                    <w:r w:rsidR="005A3FC1">
                      <w:rPr>
                        <w:b/>
                        <w:sz w:val="20"/>
                        <w:szCs w:val="20"/>
                      </w:rPr>
                      <w:t xml:space="preserve">criteria </w:t>
                    </w:r>
                  </w:ins>
                  <w:proofErr w:type="gramEnd"/>
                  <w:del w:id="42" w:author="IITS" w:date="2015-02-26T03:24:00Z">
                    <w:r w:rsidDel="005A3FC1">
                      <w:rPr>
                        <w:b/>
                        <w:sz w:val="20"/>
                        <w:szCs w:val="20"/>
                      </w:rPr>
                      <w:delText>each GELO</w:delText>
                    </w:r>
                  </w:del>
                  <w:r>
                    <w:rPr>
                      <w:b/>
                      <w:sz w:val="20"/>
                      <w:szCs w:val="20"/>
                    </w:rPr>
                    <w:t>.</w:t>
                  </w:r>
                </w:p>
              </w:tc>
              <w:tc>
                <w:tcPr>
                  <w:tcW w:w="1452" w:type="pct"/>
                  <w:shd w:val="clear" w:color="auto" w:fill="D9D9D9" w:themeFill="background1" w:themeFillShade="D9"/>
                </w:tcPr>
                <w:p w:rsidR="00C434F1" w:rsidRDefault="00C434F1" w:rsidP="004E4DB3">
                  <w:pPr>
                    <w:widowControl w:val="0"/>
                    <w:spacing w:line="192" w:lineRule="auto"/>
                    <w:ind w:right="16"/>
                    <w:rPr>
                      <w:b/>
                      <w:sz w:val="20"/>
                      <w:szCs w:val="20"/>
                    </w:rPr>
                  </w:pPr>
                  <w:r>
                    <w:rPr>
                      <w:b/>
                      <w:sz w:val="20"/>
                      <w:szCs w:val="20"/>
                    </w:rPr>
                    <w:t xml:space="preserve">How will these GELOs be </w:t>
                  </w:r>
                  <w:r w:rsidRPr="003725F8">
                    <w:rPr>
                      <w:b/>
                      <w:sz w:val="20"/>
                      <w:szCs w:val="20"/>
                    </w:rPr>
                    <w:t>assessed?</w:t>
                  </w:r>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proofErr w:type="gramStart"/>
                  <w:r w:rsidRPr="00F36C30">
                    <w:rPr>
                      <w:rFonts w:eastAsia="Times New Roman" w:cs="Times New Roman"/>
                      <w:sz w:val="20"/>
                      <w:szCs w:val="20"/>
                    </w:rPr>
                    <w:t>B1.1  Students</w:t>
                  </w:r>
                  <w:proofErr w:type="gramEnd"/>
                  <w:r w:rsidRPr="00F36C30">
                    <w:rPr>
                      <w:rFonts w:eastAsia="Times New Roman" w:cs="Times New Roman"/>
                      <w:sz w:val="20"/>
                      <w:szCs w:val="20"/>
                    </w:rPr>
                    <w:t xml:space="preserve"> will explain accepted modern physical or chemical principles and theories, their areas of application, and their limitations. </w:t>
                  </w:r>
                </w:p>
              </w:tc>
              <w:tc>
                <w:tcPr>
                  <w:tcW w:w="1692" w:type="pct"/>
                </w:tcPr>
                <w:p w:rsidR="00F36C30" w:rsidRDefault="00E23BB3" w:rsidP="004E4DB3">
                  <w:pPr>
                    <w:widowControl w:val="0"/>
                    <w:spacing w:line="192" w:lineRule="auto"/>
                    <w:ind w:right="16"/>
                  </w:pPr>
                  <w:del w:id="43" w:author="IITS" w:date="2015-02-26T02:29:00Z">
                    <w:r w:rsidDel="00306D1D">
                      <w:fldChar w:fldCharType="begin">
                        <w:ffData>
                          <w:name w:val="Text9"/>
                          <w:enabled/>
                          <w:calcOnExit w:val="0"/>
                          <w:textInput/>
                        </w:ffData>
                      </w:fldChar>
                    </w:r>
                    <w:bookmarkStart w:id="44" w:name="Text9"/>
                    <w:r w:rsidR="008148B6" w:rsidDel="00306D1D">
                      <w:delInstrText xml:space="preserve"> FORMTEXT </w:delInstrText>
                    </w:r>
                    <w:r w:rsidDel="00306D1D">
                      <w:fldChar w:fldCharType="separate"/>
                    </w:r>
                    <w:r w:rsidR="008148B6" w:rsidDel="00306D1D">
                      <w:rPr>
                        <w:noProof/>
                      </w:rPr>
                      <w:delText> </w:delText>
                    </w:r>
                    <w:r w:rsidR="008148B6" w:rsidDel="00306D1D">
                      <w:rPr>
                        <w:noProof/>
                      </w:rPr>
                      <w:delText> </w:delText>
                    </w:r>
                    <w:r w:rsidR="008148B6" w:rsidDel="00306D1D">
                      <w:rPr>
                        <w:noProof/>
                      </w:rPr>
                      <w:delText> </w:delText>
                    </w:r>
                    <w:r w:rsidR="008148B6" w:rsidDel="00306D1D">
                      <w:rPr>
                        <w:noProof/>
                      </w:rPr>
                      <w:delText> </w:delText>
                    </w:r>
                    <w:r w:rsidR="008148B6" w:rsidDel="00306D1D">
                      <w:rPr>
                        <w:noProof/>
                      </w:rPr>
                      <w:delText> </w:delText>
                    </w:r>
                    <w:r w:rsidDel="00306D1D">
                      <w:fldChar w:fldCharType="end"/>
                    </w:r>
                  </w:del>
                  <w:bookmarkEnd w:id="44"/>
                  <w:ins w:id="45" w:author="IITS" w:date="2015-02-26T02:29:00Z">
                    <w:r w:rsidR="00306D1D" w:rsidRPr="00306D1D">
                      <w:rPr>
                        <w:i/>
                        <w:rPrChange w:id="46" w:author="IITS" w:date="2015-02-26T02:29:00Z">
                          <w:rPr/>
                        </w:rPrChange>
                      </w:rPr>
                      <w:t xml:space="preserve">Cite specific examples of content covered in the course which addresses each </w:t>
                    </w:r>
                    <w:proofErr w:type="spellStart"/>
                    <w:r w:rsidR="00306D1D" w:rsidRPr="00306D1D">
                      <w:rPr>
                        <w:i/>
                        <w:rPrChange w:id="47" w:author="IITS" w:date="2015-02-26T02:29:00Z">
                          <w:rPr/>
                        </w:rPrChange>
                      </w:rPr>
                      <w:t>criterion.</w:t>
                    </w:r>
                  </w:ins>
                  <w:ins w:id="48" w:author="IITS" w:date="2015-02-26T03:24:00Z">
                    <w:r w:rsidR="005A3FC1">
                      <w:rPr>
                        <w:i/>
                      </w:rPr>
                      <w:t>Please</w:t>
                    </w:r>
                    <w:proofErr w:type="spellEnd"/>
                    <w:r w:rsidR="005A3FC1">
                      <w:rPr>
                        <w:i/>
                      </w:rPr>
                      <w:t xml:space="preserve"> do not refer to the syllabus.</w:t>
                    </w:r>
                  </w:ins>
                </w:p>
              </w:tc>
              <w:tc>
                <w:tcPr>
                  <w:tcW w:w="1452" w:type="pct"/>
                </w:tcPr>
                <w:p w:rsidR="00F36C30" w:rsidRDefault="00306D1D" w:rsidP="004E4DB3">
                  <w:pPr>
                    <w:widowControl w:val="0"/>
                    <w:spacing w:line="192" w:lineRule="auto"/>
                    <w:ind w:right="16"/>
                  </w:pPr>
                  <w:ins w:id="49" w:author="IITS" w:date="2015-02-26T02:28:00Z">
                    <w:r>
                      <w:t>(Eliminate this column)</w:t>
                    </w:r>
                  </w:ins>
                  <w:r w:rsidR="00E23BB3">
                    <w:fldChar w:fldCharType="begin">
                      <w:ffData>
                        <w:name w:val="Text10"/>
                        <w:enabled/>
                        <w:calcOnExit w:val="0"/>
                        <w:textInput/>
                      </w:ffData>
                    </w:fldChar>
                  </w:r>
                  <w:bookmarkStart w:id="50" w:name="Text10"/>
                  <w:r w:rsidR="008148B6">
                    <w:instrText xml:space="preserve"> FORMTEXT </w:instrText>
                  </w:r>
                  <w:r w:rsidR="00E23BB3">
                    <w:fldChar w:fldCharType="separate"/>
                  </w:r>
                  <w:r w:rsidR="008148B6">
                    <w:rPr>
                      <w:noProof/>
                    </w:rPr>
                    <w:t> </w:t>
                  </w:r>
                  <w:r w:rsidR="008148B6">
                    <w:rPr>
                      <w:noProof/>
                    </w:rPr>
                    <w:t> </w:t>
                  </w:r>
                  <w:r w:rsidR="008148B6">
                    <w:rPr>
                      <w:noProof/>
                    </w:rPr>
                    <w:t> </w:t>
                  </w:r>
                  <w:r w:rsidR="008148B6">
                    <w:rPr>
                      <w:noProof/>
                    </w:rPr>
                    <w:t> </w:t>
                  </w:r>
                  <w:r w:rsidR="008148B6">
                    <w:rPr>
                      <w:noProof/>
                    </w:rPr>
                    <w:t> </w:t>
                  </w:r>
                  <w:r w:rsidR="00E23BB3">
                    <w:fldChar w:fldCharType="end"/>
                  </w:r>
                  <w:bookmarkEnd w:id="50"/>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proofErr w:type="gramStart"/>
                  <w:r w:rsidRPr="00F36C30">
                    <w:rPr>
                      <w:rFonts w:eastAsia="Times New Roman" w:cs="Times New Roman"/>
                      <w:sz w:val="20"/>
                      <w:szCs w:val="20"/>
                    </w:rPr>
                    <w:t>B1.2  Students</w:t>
                  </w:r>
                  <w:proofErr w:type="gramEnd"/>
                  <w:r w:rsidRPr="00F36C30">
                    <w:rPr>
                      <w:rFonts w:eastAsia="Times New Roman" w:cs="Times New Roman"/>
                      <w:sz w:val="20"/>
                      <w:szCs w:val="20"/>
                    </w:rPr>
                    <w:t xml:space="preserve"> will apply the discipline’s customary methods to solve problems through data collection, critical evaluation of evidence, the application of quantitatively rich models, and /or employment of mathematical and computer analysis. </w:t>
                  </w:r>
                </w:p>
              </w:tc>
              <w:tc>
                <w:tcPr>
                  <w:tcW w:w="1692" w:type="pct"/>
                </w:tcPr>
                <w:p w:rsidR="00F36C30" w:rsidRDefault="00E23BB3" w:rsidP="004E4DB3">
                  <w:pPr>
                    <w:widowControl w:val="0"/>
                    <w:spacing w:line="192" w:lineRule="auto"/>
                    <w:ind w:right="16"/>
                  </w:pPr>
                  <w:r>
                    <w:fldChar w:fldCharType="begin">
                      <w:ffData>
                        <w:name w:val="Text11"/>
                        <w:enabled/>
                        <w:calcOnExit w:val="0"/>
                        <w:textInput/>
                      </w:ffData>
                    </w:fldChar>
                  </w:r>
                  <w:bookmarkStart w:id="51" w:name="Text11"/>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1"/>
                </w:p>
              </w:tc>
              <w:tc>
                <w:tcPr>
                  <w:tcW w:w="1452" w:type="pct"/>
                </w:tcPr>
                <w:p w:rsidR="00F36C30" w:rsidRDefault="00E23BB3" w:rsidP="004E4DB3">
                  <w:pPr>
                    <w:widowControl w:val="0"/>
                    <w:spacing w:line="192" w:lineRule="auto"/>
                    <w:ind w:right="16"/>
                  </w:pPr>
                  <w:r>
                    <w:fldChar w:fldCharType="begin">
                      <w:ffData>
                        <w:name w:val="Text12"/>
                        <w:enabled/>
                        <w:calcOnExit w:val="0"/>
                        <w:textInput/>
                      </w:ffData>
                    </w:fldChar>
                  </w:r>
                  <w:bookmarkStart w:id="52" w:name="Text12"/>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2"/>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 3   Students will be able to articulate what makes a good scientific theory, incorporating values of parsimony, agreement with experimental or observational evidence, and coherence with other mathematical or physical theories.</w:t>
                  </w:r>
                </w:p>
              </w:tc>
              <w:tc>
                <w:tcPr>
                  <w:tcW w:w="1692" w:type="pct"/>
                </w:tcPr>
                <w:p w:rsidR="00F36C30" w:rsidRDefault="00E23BB3" w:rsidP="004E4DB3">
                  <w:pPr>
                    <w:widowControl w:val="0"/>
                    <w:spacing w:line="192" w:lineRule="auto"/>
                    <w:ind w:right="16"/>
                  </w:pPr>
                  <w:r>
                    <w:fldChar w:fldCharType="begin">
                      <w:ffData>
                        <w:name w:val="Text13"/>
                        <w:enabled/>
                        <w:calcOnExit w:val="0"/>
                        <w:textInput/>
                      </w:ffData>
                    </w:fldChar>
                  </w:r>
                  <w:bookmarkStart w:id="53" w:name="Text13"/>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3"/>
                </w:p>
              </w:tc>
              <w:tc>
                <w:tcPr>
                  <w:tcW w:w="1452" w:type="pct"/>
                </w:tcPr>
                <w:p w:rsidR="00F36C30" w:rsidRDefault="00E23BB3" w:rsidP="004E4DB3">
                  <w:pPr>
                    <w:widowControl w:val="0"/>
                    <w:spacing w:line="192" w:lineRule="auto"/>
                    <w:ind w:right="16"/>
                  </w:pPr>
                  <w:r>
                    <w:fldChar w:fldCharType="begin">
                      <w:ffData>
                        <w:name w:val="Text14"/>
                        <w:enabled/>
                        <w:calcOnExit w:val="0"/>
                        <w:textInput/>
                      </w:ffData>
                    </w:fldChar>
                  </w:r>
                  <w:bookmarkStart w:id="54" w:name="Text14"/>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4"/>
                </w:p>
              </w:tc>
            </w:tr>
            <w:tr w:rsidR="00F36C30" w:rsidTr="00595B9A">
              <w:tc>
                <w:tcPr>
                  <w:tcW w:w="1856" w:type="pct"/>
                </w:tcPr>
                <w:p w:rsidR="00F36C30" w:rsidRPr="00F36C30" w:rsidRDefault="00F36C30" w:rsidP="00F36C30">
                  <w:pPr>
                    <w:overflowPunct w:val="0"/>
                    <w:autoSpaceDE w:val="0"/>
                    <w:autoSpaceDN w:val="0"/>
                    <w:adjustRightInd w:val="0"/>
                    <w:textAlignment w:val="baseline"/>
                    <w:rPr>
                      <w:rFonts w:eastAsia="Times New Roman" w:cs="Times New Roman"/>
                      <w:sz w:val="20"/>
                      <w:szCs w:val="20"/>
                    </w:rPr>
                  </w:pPr>
                  <w:r w:rsidRPr="00F36C30">
                    <w:rPr>
                      <w:rFonts w:eastAsia="Times New Roman" w:cs="Times New Roman"/>
                      <w:sz w:val="20"/>
                      <w:szCs w:val="20"/>
                    </w:rPr>
                    <w:t>B1.4</w:t>
                  </w:r>
                  <w:r w:rsidRPr="00F36C30">
                    <w:rPr>
                      <w:rFonts w:eastAsia="Times New Roman" w:cs="Times New Roman"/>
                      <w:b/>
                      <w:sz w:val="20"/>
                      <w:szCs w:val="20"/>
                    </w:rPr>
                    <w:t xml:space="preserve"> </w:t>
                  </w:r>
                  <w:r w:rsidRPr="00F36C30">
                    <w:rPr>
                      <w:rFonts w:eastAsia="Times New Roman" w:cs="Times New Roman"/>
                      <w:sz w:val="20"/>
                      <w:szCs w:val="20"/>
                    </w:rPr>
                    <w:t xml:space="preserve">  Students will be able to identify areas in which ethics either (1) directs or limits physical science research or (2) is informed by the products of this research</w:t>
                  </w:r>
                </w:p>
              </w:tc>
              <w:tc>
                <w:tcPr>
                  <w:tcW w:w="1692" w:type="pct"/>
                </w:tcPr>
                <w:p w:rsidR="00F36C30" w:rsidRDefault="00E23BB3" w:rsidP="004E4DB3">
                  <w:pPr>
                    <w:widowControl w:val="0"/>
                    <w:spacing w:line="192" w:lineRule="auto"/>
                    <w:ind w:right="16"/>
                  </w:pPr>
                  <w:r>
                    <w:fldChar w:fldCharType="begin">
                      <w:ffData>
                        <w:name w:val="Text15"/>
                        <w:enabled/>
                        <w:calcOnExit w:val="0"/>
                        <w:textInput/>
                      </w:ffData>
                    </w:fldChar>
                  </w:r>
                  <w:bookmarkStart w:id="55" w:name="Text15"/>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5"/>
                </w:p>
              </w:tc>
              <w:tc>
                <w:tcPr>
                  <w:tcW w:w="1452" w:type="pct"/>
                </w:tcPr>
                <w:p w:rsidR="00F36C30" w:rsidRDefault="00E23BB3" w:rsidP="004E4DB3">
                  <w:pPr>
                    <w:widowControl w:val="0"/>
                    <w:spacing w:line="192" w:lineRule="auto"/>
                    <w:ind w:right="16"/>
                  </w:pPr>
                  <w:r>
                    <w:fldChar w:fldCharType="begin">
                      <w:ffData>
                        <w:name w:val="Text16"/>
                        <w:enabled/>
                        <w:calcOnExit w:val="0"/>
                        <w:textInput/>
                      </w:ffData>
                    </w:fldChar>
                  </w:r>
                  <w:bookmarkStart w:id="56" w:name="Text16"/>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6"/>
                </w:p>
              </w:tc>
            </w:tr>
            <w:tr w:rsidR="00714C88" w:rsidTr="00595B9A">
              <w:tc>
                <w:tcPr>
                  <w:tcW w:w="1856" w:type="pct"/>
                </w:tcPr>
                <w:p w:rsidR="00714C88" w:rsidRPr="00714C88" w:rsidRDefault="00714C88" w:rsidP="000254C4">
                  <w:pPr>
                    <w:overflowPunct w:val="0"/>
                    <w:autoSpaceDE w:val="0"/>
                    <w:autoSpaceDN w:val="0"/>
                    <w:adjustRightInd w:val="0"/>
                    <w:textAlignment w:val="baseline"/>
                    <w:rPr>
                      <w:rFonts w:eastAsia="Times New Roman" w:cs="Times New Roman"/>
                      <w:sz w:val="20"/>
                      <w:szCs w:val="20"/>
                    </w:rPr>
                  </w:pPr>
                  <w:r w:rsidRPr="00714C88">
                    <w:rPr>
                      <w:rFonts w:eastAsia="Times New Roman" w:cs="Times New Roman"/>
                      <w:sz w:val="20"/>
                      <w:szCs w:val="20"/>
                    </w:rPr>
                    <w:t xml:space="preserve">B3.1 Students will demonstrate that they can conduct experiments, make observations, or run simulations using protocols and methods common in the scientific discipline in which the course is offered.  </w:t>
                  </w:r>
                </w:p>
              </w:tc>
              <w:tc>
                <w:tcPr>
                  <w:tcW w:w="1692" w:type="pct"/>
                </w:tcPr>
                <w:p w:rsidR="00714C88" w:rsidRDefault="00E23BB3" w:rsidP="004E4DB3">
                  <w:pPr>
                    <w:widowControl w:val="0"/>
                    <w:spacing w:line="192" w:lineRule="auto"/>
                    <w:ind w:right="16"/>
                  </w:pPr>
                  <w:r>
                    <w:fldChar w:fldCharType="begin">
                      <w:ffData>
                        <w:name w:val="Text17"/>
                        <w:enabled/>
                        <w:calcOnExit w:val="0"/>
                        <w:textInput/>
                      </w:ffData>
                    </w:fldChar>
                  </w:r>
                  <w:bookmarkStart w:id="57" w:name="Text17"/>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7"/>
                </w:p>
              </w:tc>
              <w:tc>
                <w:tcPr>
                  <w:tcW w:w="1452" w:type="pct"/>
                </w:tcPr>
                <w:p w:rsidR="00714C88" w:rsidRDefault="00E23BB3" w:rsidP="004E4DB3">
                  <w:pPr>
                    <w:widowControl w:val="0"/>
                    <w:spacing w:line="192" w:lineRule="auto"/>
                    <w:ind w:right="16"/>
                  </w:pPr>
                  <w:r>
                    <w:fldChar w:fldCharType="begin">
                      <w:ffData>
                        <w:name w:val="Text18"/>
                        <w:enabled/>
                        <w:calcOnExit w:val="0"/>
                        <w:textInput/>
                      </w:ffData>
                    </w:fldChar>
                  </w:r>
                  <w:bookmarkStart w:id="58" w:name="Text18"/>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8"/>
                </w:p>
              </w:tc>
            </w:tr>
            <w:tr w:rsidR="00714C88" w:rsidTr="00595B9A">
              <w:tc>
                <w:tcPr>
                  <w:tcW w:w="1856" w:type="pct"/>
                </w:tcPr>
                <w:p w:rsidR="00714C88" w:rsidRPr="00714C88" w:rsidRDefault="00714C88" w:rsidP="00714C88">
                  <w:pPr>
                    <w:overflowPunct w:val="0"/>
                    <w:autoSpaceDE w:val="0"/>
                    <w:autoSpaceDN w:val="0"/>
                    <w:adjustRightInd w:val="0"/>
                    <w:ind w:left="-21" w:firstLine="21"/>
                    <w:textAlignment w:val="baseline"/>
                    <w:rPr>
                      <w:rFonts w:eastAsia="Times New Roman" w:cs="Times New Roman"/>
                      <w:sz w:val="20"/>
                      <w:szCs w:val="20"/>
                    </w:rPr>
                  </w:pPr>
                  <w:r w:rsidRPr="00714C88">
                    <w:rPr>
                      <w:rFonts w:eastAsia="Times New Roman" w:cs="Times New Roman"/>
                      <w:sz w:val="20"/>
                      <w:szCs w:val="20"/>
                    </w:rPr>
                    <w:t xml:space="preserve">B3.2   Students will be able to interpret the results of experiments, observations or simulations, understanding random and systematic errors associated with those activities, and making appropriate conclusions based on theories or models of the scientific discipline in which the course is offered. </w:t>
                  </w:r>
                </w:p>
              </w:tc>
              <w:tc>
                <w:tcPr>
                  <w:tcW w:w="1692" w:type="pct"/>
                </w:tcPr>
                <w:p w:rsidR="00714C88" w:rsidRDefault="00E23BB3" w:rsidP="004E4DB3">
                  <w:pPr>
                    <w:widowControl w:val="0"/>
                    <w:spacing w:line="192" w:lineRule="auto"/>
                    <w:ind w:right="16"/>
                  </w:pPr>
                  <w:r>
                    <w:fldChar w:fldCharType="begin">
                      <w:ffData>
                        <w:name w:val="Text19"/>
                        <w:enabled/>
                        <w:calcOnExit w:val="0"/>
                        <w:textInput/>
                      </w:ffData>
                    </w:fldChar>
                  </w:r>
                  <w:bookmarkStart w:id="59" w:name="Text19"/>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59"/>
                </w:p>
              </w:tc>
              <w:tc>
                <w:tcPr>
                  <w:tcW w:w="1452" w:type="pct"/>
                </w:tcPr>
                <w:p w:rsidR="00714C88" w:rsidRDefault="00E23BB3" w:rsidP="004E4DB3">
                  <w:pPr>
                    <w:widowControl w:val="0"/>
                    <w:spacing w:line="192" w:lineRule="auto"/>
                    <w:ind w:right="16"/>
                  </w:pPr>
                  <w:r>
                    <w:fldChar w:fldCharType="begin">
                      <w:ffData>
                        <w:name w:val="Text20"/>
                        <w:enabled/>
                        <w:calcOnExit w:val="0"/>
                        <w:textInput/>
                      </w:ffData>
                    </w:fldChar>
                  </w:r>
                  <w:bookmarkStart w:id="60" w:name="Text20"/>
                  <w:r w:rsidR="008148B6">
                    <w:instrText xml:space="preserve"> FORMTEXT </w:instrText>
                  </w:r>
                  <w:r>
                    <w:fldChar w:fldCharType="separate"/>
                  </w:r>
                  <w:r w:rsidR="008148B6">
                    <w:rPr>
                      <w:noProof/>
                    </w:rPr>
                    <w:t> </w:t>
                  </w:r>
                  <w:r w:rsidR="008148B6">
                    <w:rPr>
                      <w:noProof/>
                    </w:rPr>
                    <w:t> </w:t>
                  </w:r>
                  <w:r w:rsidR="008148B6">
                    <w:rPr>
                      <w:noProof/>
                    </w:rPr>
                    <w:t> </w:t>
                  </w:r>
                  <w:r w:rsidR="008148B6">
                    <w:rPr>
                      <w:noProof/>
                    </w:rPr>
                    <w:t> </w:t>
                  </w:r>
                  <w:r w:rsidR="008148B6">
                    <w:rPr>
                      <w:noProof/>
                    </w:rPr>
                    <w:t> </w:t>
                  </w:r>
                  <w:r>
                    <w:fldChar w:fldCharType="end"/>
                  </w:r>
                  <w:bookmarkEnd w:id="60"/>
                </w:p>
              </w:tc>
            </w:tr>
          </w:tbl>
          <w:p w:rsidR="004E4DB3" w:rsidRDefault="004E4DB3" w:rsidP="004E4DB3">
            <w:pPr>
              <w:widowControl w:val="0"/>
              <w:spacing w:line="192" w:lineRule="auto"/>
              <w:ind w:left="270" w:right="16" w:hanging="270"/>
            </w:pPr>
          </w:p>
        </w:tc>
      </w:tr>
      <w:tr w:rsidR="004E4DB3" w:rsidTr="00595B9A">
        <w:tc>
          <w:tcPr>
            <w:tcW w:w="9578" w:type="dxa"/>
            <w:tcBorders>
              <w:top w:val="nil"/>
              <w:left w:val="nil"/>
              <w:bottom w:val="nil"/>
              <w:right w:val="nil"/>
            </w:tcBorders>
          </w:tcPr>
          <w:p w:rsidR="004E4DB3" w:rsidRPr="004E4DB3" w:rsidRDefault="004E4DB3" w:rsidP="004E4DB3">
            <w:pPr>
              <w:widowControl w:val="0"/>
              <w:spacing w:line="192" w:lineRule="auto"/>
              <w:ind w:right="16"/>
              <w:rPr>
                <w:sz w:val="20"/>
                <w:szCs w:val="20"/>
              </w:rPr>
            </w:pPr>
          </w:p>
        </w:tc>
      </w:tr>
    </w:tbl>
    <w:p w:rsidR="00992202" w:rsidRDefault="00992202" w:rsidP="00714C88">
      <w:pPr>
        <w:spacing w:after="0" w:line="240" w:lineRule="auto"/>
        <w:rPr>
          <w:b/>
          <w:i/>
          <w:sz w:val="20"/>
          <w:szCs w:val="20"/>
        </w:rPr>
      </w:pPr>
      <w:r w:rsidRPr="009D1246">
        <w:rPr>
          <w:b/>
          <w:i/>
          <w:sz w:val="20"/>
          <w:szCs w:val="20"/>
        </w:rPr>
        <w:t>Part B: General Education Learning Outcomes require</w:t>
      </w:r>
      <w:r w:rsidR="00250B18">
        <w:rPr>
          <w:b/>
          <w:i/>
          <w:sz w:val="20"/>
          <w:szCs w:val="20"/>
        </w:rPr>
        <w:t>d of all GE courses related to c</w:t>
      </w:r>
      <w:r w:rsidRPr="009D1246">
        <w:rPr>
          <w:b/>
          <w:i/>
          <w:sz w:val="20"/>
          <w:szCs w:val="20"/>
        </w:rPr>
        <w:t xml:space="preserve">ourse </w:t>
      </w:r>
      <w:r w:rsidR="00250B18">
        <w:rPr>
          <w:b/>
          <w:i/>
          <w:sz w:val="20"/>
          <w:szCs w:val="20"/>
        </w:rPr>
        <w:t>c</w:t>
      </w:r>
      <w:r>
        <w:rPr>
          <w:b/>
          <w:i/>
          <w:sz w:val="20"/>
          <w:szCs w:val="20"/>
        </w:rPr>
        <w:t>ontent</w:t>
      </w:r>
      <w:r w:rsidRPr="009D1246">
        <w:rPr>
          <w:b/>
          <w:i/>
          <w:sz w:val="20"/>
          <w:szCs w:val="20"/>
        </w:rPr>
        <w:t>:</w:t>
      </w:r>
    </w:p>
    <w:tbl>
      <w:tblPr>
        <w:tblStyle w:val="TableGrid"/>
        <w:tblW w:w="0" w:type="auto"/>
        <w:tblInd w:w="-72" w:type="dxa"/>
        <w:tblLook w:val="04A0" w:firstRow="1" w:lastRow="0" w:firstColumn="1" w:lastColumn="0" w:noHBand="0" w:noVBand="1"/>
      </w:tblPr>
      <w:tblGrid>
        <w:gridCol w:w="180"/>
        <w:gridCol w:w="3510"/>
        <w:gridCol w:w="3150"/>
        <w:gridCol w:w="2808"/>
      </w:tblGrid>
      <w:tr w:rsidR="00992202" w:rsidTr="00595B9A">
        <w:trPr>
          <w:gridBefore w:val="1"/>
          <w:wBefore w:w="180" w:type="dxa"/>
        </w:trPr>
        <w:tc>
          <w:tcPr>
            <w:tcW w:w="3510" w:type="dxa"/>
            <w:shd w:val="clear" w:color="auto" w:fill="D9D9D9" w:themeFill="background1" w:themeFillShade="D9"/>
          </w:tcPr>
          <w:p w:rsidR="00992202" w:rsidRPr="009B70E4" w:rsidRDefault="00992202" w:rsidP="004F3AB8">
            <w:pPr>
              <w:widowControl w:val="0"/>
              <w:spacing w:line="192" w:lineRule="auto"/>
              <w:ind w:right="16"/>
              <w:rPr>
                <w:b/>
                <w:sz w:val="20"/>
                <w:szCs w:val="20"/>
              </w:rPr>
            </w:pPr>
            <w:r w:rsidRPr="009B70E4">
              <w:rPr>
                <w:b/>
                <w:sz w:val="20"/>
                <w:szCs w:val="20"/>
              </w:rPr>
              <w:t>GE</w:t>
            </w:r>
            <w:r>
              <w:rPr>
                <w:b/>
                <w:sz w:val="20"/>
                <w:szCs w:val="20"/>
              </w:rPr>
              <w:t xml:space="preserve"> Outcomes </w:t>
            </w:r>
            <w:r w:rsidRPr="009B70E4">
              <w:rPr>
                <w:b/>
                <w:sz w:val="20"/>
                <w:szCs w:val="20"/>
              </w:rPr>
              <w:t xml:space="preserve">required of </w:t>
            </w:r>
            <w:r w:rsidRPr="006B31D8">
              <w:rPr>
                <w:b/>
                <w:sz w:val="20"/>
                <w:szCs w:val="20"/>
                <w:u w:val="single"/>
              </w:rPr>
              <w:t>all</w:t>
            </w:r>
            <w:r w:rsidRPr="009B70E4">
              <w:rPr>
                <w:b/>
                <w:sz w:val="20"/>
                <w:szCs w:val="20"/>
              </w:rPr>
              <w:t xml:space="preserve"> Courses</w:t>
            </w:r>
          </w:p>
        </w:tc>
        <w:tc>
          <w:tcPr>
            <w:tcW w:w="3150" w:type="dxa"/>
            <w:shd w:val="clear" w:color="auto" w:fill="D9D9D9" w:themeFill="background1" w:themeFillShade="D9"/>
          </w:tcPr>
          <w:p w:rsidR="00992202" w:rsidRPr="009B70E4" w:rsidRDefault="00992202" w:rsidP="004F3AB8">
            <w:pPr>
              <w:widowControl w:val="0"/>
              <w:spacing w:line="192" w:lineRule="auto"/>
              <w:ind w:right="16"/>
              <w:rPr>
                <w:b/>
                <w:sz w:val="20"/>
                <w:szCs w:val="20"/>
              </w:rPr>
            </w:pPr>
            <w:r>
              <w:rPr>
                <w:b/>
                <w:sz w:val="20"/>
                <w:szCs w:val="20"/>
              </w:rPr>
              <w:t>Course content that addresses each GE outcome?</w:t>
            </w:r>
          </w:p>
        </w:tc>
        <w:tc>
          <w:tcPr>
            <w:tcW w:w="2808" w:type="dxa"/>
            <w:shd w:val="clear" w:color="auto" w:fill="D9D9D9" w:themeFill="background1" w:themeFillShade="D9"/>
          </w:tcPr>
          <w:p w:rsidR="00992202" w:rsidRDefault="00992202" w:rsidP="00E67A5F">
            <w:pPr>
              <w:widowControl w:val="0"/>
              <w:spacing w:line="192" w:lineRule="auto"/>
              <w:ind w:right="16"/>
              <w:rPr>
                <w:b/>
                <w:sz w:val="20"/>
                <w:szCs w:val="20"/>
              </w:rPr>
            </w:pPr>
            <w:r>
              <w:rPr>
                <w:b/>
                <w:sz w:val="20"/>
                <w:szCs w:val="20"/>
              </w:rPr>
              <w:t xml:space="preserve">How will these GELOs be </w:t>
            </w:r>
            <w:r w:rsidR="00E67A5F" w:rsidRPr="00F2750D">
              <w:rPr>
                <w:b/>
                <w:sz w:val="20"/>
                <w:szCs w:val="20"/>
              </w:rPr>
              <w:t>assessed</w:t>
            </w:r>
            <w:r w:rsidRPr="00F2750D">
              <w:rPr>
                <w:b/>
                <w:sz w:val="20"/>
                <w:szCs w:val="20"/>
              </w:rPr>
              <w:t>?</w:t>
            </w:r>
          </w:p>
        </w:tc>
      </w:tr>
      <w:tr w:rsidR="00992202" w:rsidTr="00595B9A">
        <w:trPr>
          <w:gridBefore w:val="1"/>
          <w:wBefore w:w="180" w:type="dxa"/>
        </w:trPr>
        <w:tc>
          <w:tcPr>
            <w:tcW w:w="3510" w:type="dxa"/>
          </w:tcPr>
          <w:p w:rsidR="00992202" w:rsidRDefault="00992202" w:rsidP="00F2750D">
            <w:pPr>
              <w:widowControl w:val="0"/>
              <w:ind w:right="14"/>
              <w:rPr>
                <w:sz w:val="20"/>
                <w:szCs w:val="20"/>
              </w:rPr>
            </w:pPr>
            <w:r>
              <w:rPr>
                <w:sz w:val="20"/>
                <w:szCs w:val="20"/>
              </w:rPr>
              <w:t xml:space="preserve">Students will communicate effectively in writing to </w:t>
            </w:r>
            <w:r w:rsidR="00F2750D">
              <w:rPr>
                <w:sz w:val="20"/>
                <w:szCs w:val="20"/>
              </w:rPr>
              <w:t>various audiences. (writing</w:t>
            </w:r>
            <w:r>
              <w:rPr>
                <w:sz w:val="20"/>
                <w:szCs w:val="20"/>
              </w:rPr>
              <w:t>)</w:t>
            </w:r>
          </w:p>
        </w:tc>
        <w:tc>
          <w:tcPr>
            <w:tcW w:w="3150" w:type="dxa"/>
          </w:tcPr>
          <w:p w:rsidR="00992202" w:rsidRDefault="00E23BB3" w:rsidP="004F3AB8">
            <w:pPr>
              <w:widowControl w:val="0"/>
              <w:spacing w:line="192" w:lineRule="auto"/>
              <w:ind w:right="16"/>
              <w:rPr>
                <w:sz w:val="20"/>
                <w:szCs w:val="20"/>
              </w:rPr>
            </w:pPr>
            <w:r>
              <w:rPr>
                <w:sz w:val="20"/>
                <w:szCs w:val="20"/>
              </w:rPr>
              <w:fldChar w:fldCharType="begin">
                <w:ffData>
                  <w:name w:val="Text21"/>
                  <w:enabled/>
                  <w:calcOnExit w:val="0"/>
                  <w:textInput/>
                </w:ffData>
              </w:fldChar>
            </w:r>
            <w:bookmarkStart w:id="61" w:name="Text21"/>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1"/>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2"/>
                  <w:enabled/>
                  <w:calcOnExit w:val="0"/>
                  <w:textInput/>
                </w:ffData>
              </w:fldChar>
            </w:r>
            <w:bookmarkStart w:id="62" w:name="Text22"/>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2"/>
          </w:p>
        </w:tc>
      </w:tr>
      <w:tr w:rsidR="00992202" w:rsidTr="00595B9A">
        <w:trPr>
          <w:gridBefore w:val="1"/>
          <w:wBefore w:w="180" w:type="dxa"/>
        </w:trPr>
        <w:tc>
          <w:tcPr>
            <w:tcW w:w="3510" w:type="dxa"/>
          </w:tcPr>
          <w:p w:rsidR="00992202" w:rsidRDefault="00992202" w:rsidP="00992202">
            <w:pPr>
              <w:widowControl w:val="0"/>
              <w:ind w:right="14"/>
              <w:rPr>
                <w:sz w:val="20"/>
                <w:szCs w:val="20"/>
              </w:rPr>
            </w:pPr>
            <w:r>
              <w:rPr>
                <w:sz w:val="20"/>
                <w:szCs w:val="20"/>
              </w:rPr>
              <w:t>Students will think critically and analytically about an issue, idea or problem. (critical thinking)</w:t>
            </w:r>
          </w:p>
        </w:tc>
        <w:tc>
          <w:tcPr>
            <w:tcW w:w="3150" w:type="dxa"/>
          </w:tcPr>
          <w:p w:rsidR="00992202" w:rsidRDefault="00E23BB3" w:rsidP="004F3AB8">
            <w:pPr>
              <w:widowControl w:val="0"/>
              <w:spacing w:line="192" w:lineRule="auto"/>
              <w:ind w:right="16"/>
              <w:rPr>
                <w:sz w:val="20"/>
                <w:szCs w:val="20"/>
              </w:rPr>
            </w:pPr>
            <w:r>
              <w:rPr>
                <w:sz w:val="20"/>
                <w:szCs w:val="20"/>
              </w:rPr>
              <w:fldChar w:fldCharType="begin">
                <w:ffData>
                  <w:name w:val="Text23"/>
                  <w:enabled/>
                  <w:calcOnExit w:val="0"/>
                  <w:textInput/>
                </w:ffData>
              </w:fldChar>
            </w:r>
            <w:bookmarkStart w:id="63" w:name="Text23"/>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3"/>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4"/>
                  <w:enabled/>
                  <w:calcOnExit w:val="0"/>
                  <w:textInput/>
                </w:ffData>
              </w:fldChar>
            </w:r>
            <w:bookmarkStart w:id="64" w:name="Text24"/>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4"/>
          </w:p>
        </w:tc>
      </w:tr>
      <w:tr w:rsidR="00992202" w:rsidTr="00595B9A">
        <w:trPr>
          <w:gridBefore w:val="1"/>
          <w:wBefore w:w="180" w:type="dxa"/>
        </w:trPr>
        <w:tc>
          <w:tcPr>
            <w:tcW w:w="3510" w:type="dxa"/>
          </w:tcPr>
          <w:p w:rsidR="00992202" w:rsidRDefault="00E91C9C" w:rsidP="00E91C9C">
            <w:pPr>
              <w:autoSpaceDE w:val="0"/>
              <w:autoSpaceDN w:val="0"/>
              <w:adjustRightInd w:val="0"/>
              <w:rPr>
                <w:sz w:val="20"/>
                <w:szCs w:val="20"/>
              </w:rPr>
            </w:pPr>
            <w:r w:rsidRPr="00E91C9C">
              <w:rPr>
                <w:rFonts w:cs="Times New Roman"/>
                <w:sz w:val="20"/>
                <w:szCs w:val="20"/>
              </w:rPr>
              <w:t xml:space="preserve">Students will find, evaluate and use information appropriate to the course and discipline. </w:t>
            </w:r>
            <w:r>
              <w:rPr>
                <w:rFonts w:cs="Times New Roman"/>
                <w:sz w:val="20"/>
                <w:szCs w:val="20"/>
              </w:rPr>
              <w:t>(</w:t>
            </w:r>
            <w:r w:rsidRPr="00E91C9C">
              <w:rPr>
                <w:rFonts w:cs="Times New Roman"/>
                <w:sz w:val="20"/>
                <w:szCs w:val="20"/>
              </w:rPr>
              <w:t xml:space="preserve">Faculty </w:t>
            </w:r>
            <w:proofErr w:type="gramStart"/>
            <w:r w:rsidRPr="00E91C9C">
              <w:rPr>
                <w:rFonts w:cs="Times New Roman"/>
                <w:sz w:val="20"/>
                <w:szCs w:val="20"/>
              </w:rPr>
              <w:t>are</w:t>
            </w:r>
            <w:proofErr w:type="gramEnd"/>
            <w:r w:rsidRPr="00E91C9C">
              <w:rPr>
                <w:rFonts w:cs="Times New Roman"/>
                <w:sz w:val="20"/>
                <w:szCs w:val="20"/>
              </w:rPr>
              <w:t xml:space="preserve"> strongly encouraged to collaborate with their </w:t>
            </w:r>
            <w:r w:rsidRPr="00E91C9C">
              <w:rPr>
                <w:rFonts w:cs="Times New Roman"/>
                <w:sz w:val="20"/>
                <w:szCs w:val="20"/>
              </w:rPr>
              <w:lastRenderedPageBreak/>
              <w:t>library faculty.</w:t>
            </w:r>
            <w:r>
              <w:rPr>
                <w:rFonts w:cs="Times New Roman"/>
                <w:sz w:val="20"/>
                <w:szCs w:val="20"/>
              </w:rPr>
              <w:t>)</w:t>
            </w:r>
            <w:r w:rsidRPr="00E91C9C">
              <w:rPr>
                <w:rFonts w:cs="Times New Roman"/>
                <w:sz w:val="20"/>
                <w:szCs w:val="20"/>
              </w:rPr>
              <w:t xml:space="preserve"> </w:t>
            </w:r>
          </w:p>
        </w:tc>
        <w:tc>
          <w:tcPr>
            <w:tcW w:w="3150" w:type="dxa"/>
          </w:tcPr>
          <w:p w:rsidR="00992202" w:rsidRDefault="00E23BB3" w:rsidP="004F3AB8">
            <w:pPr>
              <w:widowControl w:val="0"/>
              <w:spacing w:line="192" w:lineRule="auto"/>
              <w:ind w:right="16"/>
              <w:rPr>
                <w:sz w:val="20"/>
                <w:szCs w:val="20"/>
              </w:rPr>
            </w:pPr>
            <w:r>
              <w:rPr>
                <w:sz w:val="20"/>
                <w:szCs w:val="20"/>
              </w:rPr>
              <w:lastRenderedPageBreak/>
              <w:fldChar w:fldCharType="begin">
                <w:ffData>
                  <w:name w:val="Text25"/>
                  <w:enabled/>
                  <w:calcOnExit w:val="0"/>
                  <w:textInput/>
                </w:ffData>
              </w:fldChar>
            </w:r>
            <w:bookmarkStart w:id="65" w:name="Text25"/>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5"/>
          </w:p>
        </w:tc>
        <w:tc>
          <w:tcPr>
            <w:tcW w:w="2808" w:type="dxa"/>
          </w:tcPr>
          <w:p w:rsidR="00992202" w:rsidRDefault="00E23BB3" w:rsidP="004F3AB8">
            <w:pPr>
              <w:widowControl w:val="0"/>
              <w:spacing w:line="192" w:lineRule="auto"/>
              <w:ind w:right="16"/>
              <w:rPr>
                <w:sz w:val="20"/>
                <w:szCs w:val="20"/>
              </w:rPr>
            </w:pPr>
            <w:r>
              <w:rPr>
                <w:sz w:val="20"/>
                <w:szCs w:val="20"/>
              </w:rPr>
              <w:fldChar w:fldCharType="begin">
                <w:ffData>
                  <w:name w:val="Text26"/>
                  <w:enabled/>
                  <w:calcOnExit w:val="0"/>
                  <w:textInput/>
                </w:ffData>
              </w:fldChar>
            </w:r>
            <w:bookmarkStart w:id="66" w:name="Text26"/>
            <w:r w:rsidR="008148B6">
              <w:rPr>
                <w:sz w:val="20"/>
                <w:szCs w:val="20"/>
              </w:rPr>
              <w:instrText xml:space="preserve"> FORMTEXT </w:instrText>
            </w:r>
            <w:r>
              <w:rPr>
                <w:sz w:val="20"/>
                <w:szCs w:val="20"/>
              </w:rPr>
            </w:r>
            <w:r>
              <w:rPr>
                <w:sz w:val="20"/>
                <w:szCs w:val="20"/>
              </w:rPr>
              <w:fldChar w:fldCharType="separate"/>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sidR="008148B6">
              <w:rPr>
                <w:noProof/>
                <w:sz w:val="20"/>
                <w:szCs w:val="20"/>
              </w:rPr>
              <w:t> </w:t>
            </w:r>
            <w:r>
              <w:rPr>
                <w:sz w:val="20"/>
                <w:szCs w:val="20"/>
              </w:rPr>
              <w:fldChar w:fldCharType="end"/>
            </w:r>
            <w:bookmarkEnd w:id="66"/>
          </w:p>
        </w:tc>
      </w:tr>
      <w:tr w:rsidR="004E4DB3" w:rsidRPr="00992202" w:rsidTr="00714C88">
        <w:tc>
          <w:tcPr>
            <w:tcW w:w="9648" w:type="dxa"/>
            <w:gridSpan w:val="4"/>
            <w:tcBorders>
              <w:top w:val="nil"/>
              <w:left w:val="nil"/>
              <w:bottom w:val="nil"/>
              <w:right w:val="nil"/>
            </w:tcBorders>
          </w:tcPr>
          <w:p w:rsidR="00714C88" w:rsidRDefault="00714C88" w:rsidP="00992202">
            <w:pPr>
              <w:rPr>
                <w:b/>
                <w:i/>
                <w:sz w:val="20"/>
                <w:szCs w:val="20"/>
              </w:rPr>
            </w:pPr>
          </w:p>
          <w:p w:rsidR="00595B9A" w:rsidRDefault="00595B9A" w:rsidP="00595B9A">
            <w:pPr>
              <w:rPr>
                <w:b/>
                <w:i/>
                <w:sz w:val="20"/>
                <w:szCs w:val="20"/>
              </w:rPr>
            </w:pPr>
            <w:r>
              <w:rPr>
                <w:b/>
                <w:i/>
                <w:sz w:val="20"/>
                <w:szCs w:val="20"/>
              </w:rPr>
              <w:t xml:space="preserve">Part C:  </w:t>
            </w:r>
            <w:r w:rsidRPr="00992202">
              <w:rPr>
                <w:b/>
                <w:i/>
                <w:sz w:val="20"/>
                <w:szCs w:val="20"/>
              </w:rPr>
              <w:t xml:space="preserve">GE Programmatic </w:t>
            </w:r>
            <w:r>
              <w:rPr>
                <w:b/>
                <w:i/>
                <w:sz w:val="20"/>
                <w:szCs w:val="20"/>
              </w:rPr>
              <w:t>Goals</w:t>
            </w:r>
            <w:r w:rsidRPr="00992202">
              <w:rPr>
                <w:b/>
                <w:i/>
                <w:sz w:val="20"/>
                <w:szCs w:val="20"/>
              </w:rPr>
              <w:t xml:space="preserve">: </w:t>
            </w:r>
            <w:r>
              <w:rPr>
                <w:b/>
                <w:i/>
                <w:sz w:val="20"/>
                <w:szCs w:val="20"/>
              </w:rPr>
              <w:t xml:space="preserve">  </w:t>
            </w:r>
            <w:r w:rsidR="00FD27AF">
              <w:rPr>
                <w:b/>
                <w:i/>
                <w:sz w:val="20"/>
                <w:szCs w:val="20"/>
              </w:rPr>
              <w:t>The GE program aligns with CSUSM specific and LEA</w:t>
            </w:r>
            <w:r w:rsidR="00C323C2">
              <w:rPr>
                <w:b/>
                <w:i/>
                <w:sz w:val="20"/>
                <w:szCs w:val="20"/>
              </w:rPr>
              <w:t>P Goals.  All B1/B3</w:t>
            </w:r>
            <w:r w:rsidR="00FD27AF">
              <w:rPr>
                <w:b/>
                <w:i/>
                <w:sz w:val="20"/>
                <w:szCs w:val="20"/>
              </w:rPr>
              <w:t xml:space="preserve"> courses must meet at least one of the LEAP Goals.</w:t>
            </w:r>
            <w:r>
              <w:rPr>
                <w:b/>
                <w:i/>
                <w:sz w:val="20"/>
                <w:szCs w:val="20"/>
              </w:rPr>
              <w:t xml:space="preserve">    </w:t>
            </w:r>
          </w:p>
          <w:p w:rsidR="00595B9A" w:rsidRDefault="00595B9A" w:rsidP="00595B9A">
            <w:pPr>
              <w:rPr>
                <w:b/>
                <w:i/>
                <w:sz w:val="20"/>
                <w:szCs w:val="20"/>
              </w:rPr>
            </w:pPr>
          </w:p>
          <w:tbl>
            <w:tblPr>
              <w:tblStyle w:val="TableGrid"/>
              <w:tblW w:w="0" w:type="auto"/>
              <w:tblLook w:val="04A0" w:firstRow="1" w:lastRow="0" w:firstColumn="1" w:lastColumn="0" w:noHBand="0" w:noVBand="1"/>
            </w:tblPr>
            <w:tblGrid>
              <w:gridCol w:w="4708"/>
              <w:gridCol w:w="4709"/>
            </w:tblGrid>
            <w:tr w:rsidR="00595B9A" w:rsidTr="000254C4">
              <w:tc>
                <w:tcPr>
                  <w:tcW w:w="4708" w:type="dxa"/>
                  <w:shd w:val="clear" w:color="auto" w:fill="D9D9D9" w:themeFill="background1" w:themeFillShade="D9"/>
                </w:tcPr>
                <w:p w:rsidR="00595B9A" w:rsidRDefault="00595B9A" w:rsidP="000254C4">
                  <w:pPr>
                    <w:rPr>
                      <w:b/>
                      <w:i/>
                      <w:sz w:val="20"/>
                      <w:szCs w:val="20"/>
                    </w:rPr>
                  </w:pPr>
                  <w:r w:rsidRPr="009B70E4">
                    <w:rPr>
                      <w:b/>
                      <w:sz w:val="20"/>
                      <w:szCs w:val="20"/>
                    </w:rPr>
                    <w:t>GE</w:t>
                  </w:r>
                  <w:r>
                    <w:rPr>
                      <w:b/>
                      <w:sz w:val="20"/>
                      <w:szCs w:val="20"/>
                    </w:rPr>
                    <w:t xml:space="preserve"> Programmatic Goals</w:t>
                  </w:r>
                </w:p>
              </w:tc>
              <w:tc>
                <w:tcPr>
                  <w:tcW w:w="4709" w:type="dxa"/>
                  <w:shd w:val="clear" w:color="auto" w:fill="D9D9D9" w:themeFill="background1" w:themeFillShade="D9"/>
                </w:tcPr>
                <w:p w:rsidR="00595B9A" w:rsidRDefault="00FD27AF" w:rsidP="000254C4">
                  <w:pPr>
                    <w:rPr>
                      <w:b/>
                      <w:i/>
                      <w:sz w:val="20"/>
                      <w:szCs w:val="20"/>
                    </w:rPr>
                  </w:pPr>
                  <w:r>
                    <w:rPr>
                      <w:b/>
                      <w:i/>
                      <w:sz w:val="20"/>
                      <w:szCs w:val="20"/>
                    </w:rPr>
                    <w:t>Course addresses this LEAP Goal:</w:t>
                  </w:r>
                </w:p>
              </w:tc>
            </w:tr>
            <w:tr w:rsidR="00595B9A" w:rsidTr="000254C4">
              <w:tc>
                <w:tcPr>
                  <w:tcW w:w="4708" w:type="dxa"/>
                </w:tcPr>
                <w:p w:rsidR="00595B9A" w:rsidRDefault="00595B9A" w:rsidP="000254C4">
                  <w:pPr>
                    <w:rPr>
                      <w:sz w:val="20"/>
                      <w:szCs w:val="20"/>
                    </w:rPr>
                  </w:pPr>
                  <w:r>
                    <w:rPr>
                      <w:sz w:val="20"/>
                      <w:szCs w:val="20"/>
                    </w:rPr>
                    <w:t>LEAP 1: Knowledge of Human Cultures and the Physical and Natural World.</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17"/>
                        <w:enabled/>
                        <w:calcOnExit w:val="0"/>
                        <w:checkBox>
                          <w:sizeAuto/>
                          <w:default w:val="0"/>
                        </w:checkBox>
                      </w:ffData>
                    </w:fldChar>
                  </w:r>
                  <w:bookmarkStart w:id="67" w:name="Check17"/>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67"/>
                  <w:r w:rsidR="00595B9A">
                    <w:rPr>
                      <w:rFonts w:cs="Times New Roman"/>
                      <w:b/>
                      <w:i/>
                      <w:sz w:val="20"/>
                      <w:szCs w:val="20"/>
                    </w:rPr>
                    <w:t xml:space="preserve">No      </w:t>
                  </w:r>
                  <w:r>
                    <w:rPr>
                      <w:rFonts w:asciiTheme="minorBidi" w:hAnsiTheme="minorBidi"/>
                      <w:b/>
                      <w:i/>
                      <w:sz w:val="20"/>
                      <w:szCs w:val="20"/>
                    </w:rPr>
                    <w:fldChar w:fldCharType="begin">
                      <w:ffData>
                        <w:name w:val="Check18"/>
                        <w:enabled/>
                        <w:calcOnExit w:val="0"/>
                        <w:checkBox>
                          <w:sizeAuto/>
                          <w:default w:val="0"/>
                        </w:checkBox>
                      </w:ffData>
                    </w:fldChar>
                  </w:r>
                  <w:bookmarkStart w:id="68" w:name="Check18"/>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68"/>
                  <w:r w:rsidR="00595B9A">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2: Intellectual and Practical Skills</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19"/>
                        <w:enabled/>
                        <w:calcOnExit w:val="0"/>
                        <w:checkBox>
                          <w:sizeAuto/>
                          <w:default w:val="0"/>
                        </w:checkBox>
                      </w:ffData>
                    </w:fldChar>
                  </w:r>
                  <w:bookmarkStart w:id="69" w:name="Check19"/>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69"/>
                  <w:r w:rsidR="00BB3391">
                    <w:rPr>
                      <w:rFonts w:cs="Times New Roman"/>
                      <w:b/>
                      <w:i/>
                      <w:sz w:val="20"/>
                      <w:szCs w:val="20"/>
                    </w:rPr>
                    <w:t xml:space="preserve"> </w:t>
                  </w:r>
                  <w:r w:rsidR="00595B9A" w:rsidRPr="001E45A7">
                    <w:rPr>
                      <w:rFonts w:cs="Times New Roman"/>
                      <w:b/>
                      <w:i/>
                      <w:sz w:val="20"/>
                      <w:szCs w:val="20"/>
                    </w:rPr>
                    <w:t xml:space="preserve">No     </w:t>
                  </w:r>
                  <w:r>
                    <w:rPr>
                      <w:rFonts w:asciiTheme="minorBidi" w:hAnsiTheme="minorBidi"/>
                      <w:b/>
                      <w:i/>
                      <w:sz w:val="20"/>
                      <w:szCs w:val="20"/>
                    </w:rPr>
                    <w:fldChar w:fldCharType="begin">
                      <w:ffData>
                        <w:name w:val="Check20"/>
                        <w:enabled/>
                        <w:calcOnExit w:val="0"/>
                        <w:checkBox>
                          <w:sizeAuto/>
                          <w:default w:val="0"/>
                        </w:checkBox>
                      </w:ffData>
                    </w:fldChar>
                  </w:r>
                  <w:bookmarkStart w:id="70" w:name="Check20"/>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70"/>
                  <w:r w:rsidR="00595B9A" w:rsidRPr="001E45A7">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3: Personal and Social Responsibility</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21"/>
                        <w:enabled/>
                        <w:calcOnExit w:val="0"/>
                        <w:checkBox>
                          <w:sizeAuto/>
                          <w:default w:val="0"/>
                        </w:checkBox>
                      </w:ffData>
                    </w:fldChar>
                  </w:r>
                  <w:bookmarkStart w:id="71" w:name="Check21"/>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71"/>
                  <w:r w:rsidR="00595B9A" w:rsidRPr="001E45A7">
                    <w:rPr>
                      <w:rFonts w:cs="Times New Roman"/>
                      <w:b/>
                      <w:i/>
                      <w:sz w:val="20"/>
                      <w:szCs w:val="20"/>
                    </w:rPr>
                    <w:t xml:space="preserve">No      </w:t>
                  </w:r>
                  <w:r>
                    <w:rPr>
                      <w:rFonts w:asciiTheme="minorBidi" w:hAnsiTheme="minorBidi"/>
                      <w:b/>
                      <w:i/>
                      <w:sz w:val="20"/>
                      <w:szCs w:val="20"/>
                    </w:rPr>
                    <w:fldChar w:fldCharType="begin">
                      <w:ffData>
                        <w:name w:val="Check22"/>
                        <w:enabled/>
                        <w:calcOnExit w:val="0"/>
                        <w:checkBox>
                          <w:sizeAuto/>
                          <w:default w:val="0"/>
                        </w:checkBox>
                      </w:ffData>
                    </w:fldChar>
                  </w:r>
                  <w:bookmarkStart w:id="72" w:name="Check22"/>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72"/>
                  <w:r w:rsidR="00595B9A" w:rsidRPr="001E45A7">
                    <w:rPr>
                      <w:rFonts w:asciiTheme="minorBidi" w:hAnsiTheme="minorBidi"/>
                      <w:b/>
                      <w:i/>
                      <w:sz w:val="20"/>
                      <w:szCs w:val="20"/>
                    </w:rPr>
                    <w:t>Yes</w:t>
                  </w:r>
                </w:p>
              </w:tc>
            </w:tr>
            <w:tr w:rsidR="00595B9A" w:rsidTr="000254C4">
              <w:tc>
                <w:tcPr>
                  <w:tcW w:w="4708" w:type="dxa"/>
                </w:tcPr>
                <w:p w:rsidR="00595B9A" w:rsidRDefault="00595B9A" w:rsidP="000254C4">
                  <w:pPr>
                    <w:rPr>
                      <w:sz w:val="20"/>
                      <w:szCs w:val="20"/>
                    </w:rPr>
                  </w:pPr>
                  <w:r>
                    <w:rPr>
                      <w:sz w:val="20"/>
                      <w:szCs w:val="20"/>
                    </w:rPr>
                    <w:t>LEAP 4: Integrative Learning</w:t>
                  </w:r>
                </w:p>
              </w:tc>
              <w:tc>
                <w:tcPr>
                  <w:tcW w:w="4709" w:type="dxa"/>
                </w:tcPr>
                <w:p w:rsidR="00595B9A" w:rsidRDefault="00E23BB3" w:rsidP="008148B6">
                  <w:pPr>
                    <w:jc w:val="center"/>
                    <w:rPr>
                      <w:b/>
                      <w:i/>
                      <w:sz w:val="20"/>
                      <w:szCs w:val="20"/>
                    </w:rPr>
                  </w:pPr>
                  <w:r>
                    <w:rPr>
                      <w:rFonts w:cs="Times New Roman"/>
                      <w:b/>
                      <w:i/>
                      <w:sz w:val="20"/>
                      <w:szCs w:val="20"/>
                    </w:rPr>
                    <w:fldChar w:fldCharType="begin">
                      <w:ffData>
                        <w:name w:val="Check23"/>
                        <w:enabled/>
                        <w:calcOnExit w:val="0"/>
                        <w:checkBox>
                          <w:sizeAuto/>
                          <w:default w:val="0"/>
                        </w:checkBox>
                      </w:ffData>
                    </w:fldChar>
                  </w:r>
                  <w:bookmarkStart w:id="73" w:name="Check23"/>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73"/>
                  <w:r w:rsidR="00595B9A" w:rsidRPr="001E45A7">
                    <w:rPr>
                      <w:rFonts w:cs="Times New Roman"/>
                      <w:b/>
                      <w:i/>
                      <w:sz w:val="20"/>
                      <w:szCs w:val="20"/>
                    </w:rPr>
                    <w:t xml:space="preserve">No      </w:t>
                  </w:r>
                  <w:r>
                    <w:rPr>
                      <w:rFonts w:asciiTheme="minorBidi" w:hAnsiTheme="minorBidi"/>
                      <w:b/>
                      <w:i/>
                      <w:sz w:val="20"/>
                      <w:szCs w:val="20"/>
                    </w:rPr>
                    <w:fldChar w:fldCharType="begin">
                      <w:ffData>
                        <w:name w:val="Check24"/>
                        <w:enabled/>
                        <w:calcOnExit w:val="0"/>
                        <w:checkBox>
                          <w:sizeAuto/>
                          <w:default w:val="0"/>
                        </w:checkBox>
                      </w:ffData>
                    </w:fldChar>
                  </w:r>
                  <w:bookmarkStart w:id="74" w:name="Check24"/>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74"/>
                  <w:r w:rsidR="00595B9A" w:rsidRPr="001E45A7">
                    <w:rPr>
                      <w:rFonts w:asciiTheme="minorBidi" w:hAnsiTheme="minorBidi"/>
                      <w:b/>
                      <w:i/>
                      <w:sz w:val="20"/>
                      <w:szCs w:val="20"/>
                    </w:rPr>
                    <w:t>Yes</w:t>
                  </w:r>
                </w:p>
              </w:tc>
            </w:tr>
            <w:tr w:rsidR="00595B9A" w:rsidTr="000254C4">
              <w:tc>
                <w:tcPr>
                  <w:tcW w:w="4708" w:type="dxa"/>
                  <w:shd w:val="clear" w:color="auto" w:fill="D9D9D9" w:themeFill="background1" w:themeFillShade="D9"/>
                </w:tcPr>
                <w:p w:rsidR="00595B9A" w:rsidRPr="00DE4EB1" w:rsidRDefault="00595B9A" w:rsidP="000254C4">
                  <w:pPr>
                    <w:spacing w:after="200" w:line="276" w:lineRule="auto"/>
                    <w:rPr>
                      <w:b/>
                      <w:sz w:val="20"/>
                      <w:szCs w:val="20"/>
                    </w:rPr>
                  </w:pPr>
                  <w:r w:rsidRPr="00DE4EB1">
                    <w:rPr>
                      <w:b/>
                      <w:sz w:val="20"/>
                      <w:szCs w:val="20"/>
                    </w:rPr>
                    <w:t xml:space="preserve">CSUSM Specific </w:t>
                  </w:r>
                  <w:r>
                    <w:rPr>
                      <w:b/>
                      <w:sz w:val="20"/>
                      <w:szCs w:val="20"/>
                    </w:rPr>
                    <w:t xml:space="preserve">Programmatic </w:t>
                  </w:r>
                  <w:r w:rsidRPr="00DE4EB1">
                    <w:rPr>
                      <w:b/>
                      <w:sz w:val="20"/>
                      <w:szCs w:val="20"/>
                    </w:rPr>
                    <w:t>Goals</w:t>
                  </w:r>
                </w:p>
              </w:tc>
              <w:tc>
                <w:tcPr>
                  <w:tcW w:w="4709" w:type="dxa"/>
                  <w:shd w:val="clear" w:color="auto" w:fill="D9D9D9" w:themeFill="background1" w:themeFillShade="D9"/>
                </w:tcPr>
                <w:p w:rsidR="00595B9A" w:rsidRDefault="00595B9A" w:rsidP="000254C4">
                  <w:pPr>
                    <w:rPr>
                      <w:b/>
                      <w:i/>
                      <w:sz w:val="20"/>
                      <w:szCs w:val="20"/>
                    </w:rPr>
                  </w:pPr>
                  <w:r>
                    <w:rPr>
                      <w:b/>
                      <w:sz w:val="20"/>
                      <w:szCs w:val="20"/>
                    </w:rPr>
                    <w:t>Course content that addresses the following CSUSM goals.  Please explain</w:t>
                  </w:r>
                  <w:proofErr w:type="gramStart"/>
                  <w:r>
                    <w:rPr>
                      <w:b/>
                      <w:sz w:val="20"/>
                      <w:szCs w:val="20"/>
                    </w:rPr>
                    <w:t>,</w:t>
                  </w:r>
                  <w:proofErr w:type="gramEnd"/>
                  <w:r>
                    <w:rPr>
                      <w:b/>
                      <w:sz w:val="20"/>
                      <w:szCs w:val="20"/>
                    </w:rPr>
                    <w:t xml:space="preserve"> </w:t>
                  </w:r>
                  <w:r w:rsidRPr="00992202">
                    <w:rPr>
                      <w:b/>
                      <w:i/>
                      <w:sz w:val="20"/>
                      <w:szCs w:val="20"/>
                    </w:rPr>
                    <w:t>if applicable</w:t>
                  </w:r>
                  <w:r>
                    <w:rPr>
                      <w:b/>
                      <w:i/>
                      <w:sz w:val="20"/>
                      <w:szCs w:val="20"/>
                    </w:rPr>
                    <w:t>.</w:t>
                  </w:r>
                </w:p>
              </w:tc>
            </w:tr>
            <w:tr w:rsidR="00595B9A" w:rsidTr="000254C4">
              <w:tc>
                <w:tcPr>
                  <w:tcW w:w="4708" w:type="dxa"/>
                </w:tcPr>
                <w:p w:rsidR="00595B9A" w:rsidRPr="00992202" w:rsidRDefault="00595B9A" w:rsidP="000254C4">
                  <w:pPr>
                    <w:rPr>
                      <w:b/>
                      <w:i/>
                      <w:sz w:val="20"/>
                      <w:szCs w:val="20"/>
                    </w:rPr>
                  </w:pPr>
                  <w:r>
                    <w:rPr>
                      <w:sz w:val="20"/>
                      <w:szCs w:val="20"/>
                    </w:rPr>
                    <w:t xml:space="preserve">CSUSM 1: Exposure to and critical </w:t>
                  </w:r>
                  <w:r w:rsidRPr="00992202">
                    <w:rPr>
                      <w:sz w:val="20"/>
                      <w:szCs w:val="20"/>
                    </w:rPr>
                    <w:t>thinking about issues of diversity</w:t>
                  </w:r>
                  <w:r>
                    <w:rPr>
                      <w:sz w:val="20"/>
                      <w:szCs w:val="20"/>
                    </w:rPr>
                    <w:t>.</w:t>
                  </w:r>
                </w:p>
              </w:tc>
              <w:tc>
                <w:tcPr>
                  <w:tcW w:w="4709" w:type="dxa"/>
                </w:tcPr>
                <w:p w:rsidR="00595B9A" w:rsidRDefault="00E23BB3" w:rsidP="008148B6">
                  <w:pPr>
                    <w:rPr>
                      <w:b/>
                      <w:i/>
                      <w:sz w:val="20"/>
                      <w:szCs w:val="20"/>
                    </w:rPr>
                  </w:pPr>
                  <w:r>
                    <w:rPr>
                      <w:rFonts w:cs="Times New Roman"/>
                      <w:b/>
                      <w:i/>
                      <w:sz w:val="20"/>
                      <w:szCs w:val="20"/>
                    </w:rPr>
                    <w:fldChar w:fldCharType="begin">
                      <w:ffData>
                        <w:name w:val="Check25"/>
                        <w:enabled/>
                        <w:calcOnExit w:val="0"/>
                        <w:checkBox>
                          <w:sizeAuto/>
                          <w:default w:val="0"/>
                        </w:checkBox>
                      </w:ffData>
                    </w:fldChar>
                  </w:r>
                  <w:bookmarkStart w:id="75" w:name="Check25"/>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75"/>
                  <w:r w:rsidR="00595B9A">
                    <w:rPr>
                      <w:rFonts w:cs="Times New Roman"/>
                      <w:b/>
                      <w:i/>
                      <w:sz w:val="20"/>
                      <w:szCs w:val="20"/>
                    </w:rPr>
                    <w:t xml:space="preserve"> No</w:t>
                  </w:r>
                  <w:r w:rsidR="00595B9A" w:rsidRPr="00621F79">
                    <w:rPr>
                      <w:rFonts w:cs="Times New Roman"/>
                      <w:b/>
                      <w:i/>
                      <w:sz w:val="20"/>
                      <w:szCs w:val="20"/>
                    </w:rPr>
                    <w:t xml:space="preserve">     </w:t>
                  </w:r>
                  <w:r>
                    <w:rPr>
                      <w:rFonts w:asciiTheme="minorBidi" w:hAnsiTheme="minorBidi"/>
                      <w:b/>
                      <w:i/>
                      <w:sz w:val="20"/>
                      <w:szCs w:val="20"/>
                    </w:rPr>
                    <w:fldChar w:fldCharType="begin">
                      <w:ffData>
                        <w:name w:val="Check26"/>
                        <w:enabled/>
                        <w:calcOnExit w:val="0"/>
                        <w:checkBox>
                          <w:sizeAuto/>
                          <w:default w:val="0"/>
                        </w:checkBox>
                      </w:ffData>
                    </w:fldChar>
                  </w:r>
                  <w:bookmarkStart w:id="76" w:name="Check26"/>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76"/>
                  <w:r w:rsidR="00595B9A">
                    <w:rPr>
                      <w:rFonts w:asciiTheme="minorBidi" w:hAnsiTheme="minorBidi"/>
                      <w:b/>
                      <w:i/>
                      <w:sz w:val="20"/>
                      <w:szCs w:val="20"/>
                    </w:rPr>
                    <w:t>Yes (please describe):</w:t>
                  </w:r>
                  <w:r>
                    <w:rPr>
                      <w:rFonts w:asciiTheme="minorBidi" w:hAnsiTheme="minorBidi"/>
                      <w:b/>
                      <w:i/>
                      <w:sz w:val="20"/>
                      <w:szCs w:val="20"/>
                    </w:rPr>
                    <w:fldChar w:fldCharType="begin">
                      <w:ffData>
                        <w:name w:val="Text34"/>
                        <w:enabled/>
                        <w:calcOnExit w:val="0"/>
                        <w:textInput/>
                      </w:ffData>
                    </w:fldChar>
                  </w:r>
                  <w:bookmarkStart w:id="77" w:name="Text34"/>
                  <w:r w:rsidR="008148B6">
                    <w:rPr>
                      <w:rFonts w:asciiTheme="minorBidi" w:hAnsiTheme="minorBidi"/>
                      <w:b/>
                      <w:i/>
                      <w:sz w:val="20"/>
                      <w:szCs w:val="20"/>
                    </w:rPr>
                    <w:instrText xml:space="preserve"> FORMTEXT </w:instrText>
                  </w:r>
                  <w:r>
                    <w:rPr>
                      <w:rFonts w:asciiTheme="minorBidi" w:hAnsiTheme="minorBidi"/>
                      <w:b/>
                      <w:i/>
                      <w:sz w:val="20"/>
                      <w:szCs w:val="20"/>
                    </w:rPr>
                  </w:r>
                  <w:r>
                    <w:rPr>
                      <w:rFonts w:asciiTheme="minorBidi" w:hAnsiTheme="minorBidi"/>
                      <w:b/>
                      <w:i/>
                      <w:sz w:val="20"/>
                      <w:szCs w:val="20"/>
                    </w:rPr>
                    <w:fldChar w:fldCharType="separate"/>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Pr>
                      <w:rFonts w:asciiTheme="minorBidi" w:hAnsiTheme="minorBidi"/>
                      <w:b/>
                      <w:i/>
                      <w:sz w:val="20"/>
                      <w:szCs w:val="20"/>
                    </w:rPr>
                    <w:fldChar w:fldCharType="end"/>
                  </w:r>
                  <w:bookmarkEnd w:id="77"/>
                </w:p>
              </w:tc>
            </w:tr>
            <w:tr w:rsidR="00595B9A" w:rsidTr="000254C4">
              <w:tc>
                <w:tcPr>
                  <w:tcW w:w="4708" w:type="dxa"/>
                </w:tcPr>
                <w:p w:rsidR="00595B9A" w:rsidRPr="00992202" w:rsidRDefault="00595B9A" w:rsidP="000254C4">
                  <w:pPr>
                    <w:rPr>
                      <w:b/>
                      <w:i/>
                      <w:sz w:val="20"/>
                      <w:szCs w:val="20"/>
                    </w:rPr>
                  </w:pPr>
                  <w:r>
                    <w:rPr>
                      <w:sz w:val="20"/>
                      <w:szCs w:val="20"/>
                    </w:rPr>
                    <w:t xml:space="preserve">CSUSM 2: </w:t>
                  </w:r>
                  <w:r w:rsidRPr="00992202">
                    <w:rPr>
                      <w:sz w:val="20"/>
                      <w:szCs w:val="20"/>
                    </w:rPr>
                    <w:t>Exposure to and critical thinking about</w:t>
                  </w:r>
                  <w:r>
                    <w:rPr>
                      <w:sz w:val="20"/>
                      <w:szCs w:val="20"/>
                    </w:rPr>
                    <w:t xml:space="preserve"> th</w:t>
                  </w:r>
                  <w:r w:rsidRPr="00992202">
                    <w:rPr>
                      <w:sz w:val="20"/>
                      <w:szCs w:val="20"/>
                    </w:rPr>
                    <w:t>e interrelatedness of peoples in local, national, and global contexts</w:t>
                  </w:r>
                  <w:r>
                    <w:rPr>
                      <w:sz w:val="20"/>
                      <w:szCs w:val="20"/>
                    </w:rPr>
                    <w:t>.</w:t>
                  </w:r>
                </w:p>
              </w:tc>
              <w:tc>
                <w:tcPr>
                  <w:tcW w:w="4709" w:type="dxa"/>
                </w:tcPr>
                <w:p w:rsidR="00595B9A" w:rsidRDefault="00E23BB3" w:rsidP="008148B6">
                  <w:pPr>
                    <w:rPr>
                      <w:b/>
                      <w:i/>
                      <w:sz w:val="20"/>
                      <w:szCs w:val="20"/>
                    </w:rPr>
                  </w:pPr>
                  <w:r>
                    <w:rPr>
                      <w:rFonts w:cs="Times New Roman"/>
                      <w:b/>
                      <w:i/>
                      <w:sz w:val="20"/>
                      <w:szCs w:val="20"/>
                    </w:rPr>
                    <w:fldChar w:fldCharType="begin">
                      <w:ffData>
                        <w:name w:val="Check28"/>
                        <w:enabled/>
                        <w:calcOnExit w:val="0"/>
                        <w:checkBox>
                          <w:sizeAuto/>
                          <w:default w:val="0"/>
                        </w:checkBox>
                      </w:ffData>
                    </w:fldChar>
                  </w:r>
                  <w:bookmarkStart w:id="78" w:name="Check28"/>
                  <w:r w:rsidR="008148B6">
                    <w:rPr>
                      <w:rFonts w:cs="Times New Roman"/>
                      <w:b/>
                      <w:i/>
                      <w:sz w:val="20"/>
                      <w:szCs w:val="20"/>
                    </w:rPr>
                    <w:instrText xml:space="preserve"> FORMCHECKBOX </w:instrText>
                  </w:r>
                  <w:r w:rsidR="005A3FC1">
                    <w:rPr>
                      <w:rFonts w:cs="Times New Roman"/>
                      <w:b/>
                      <w:i/>
                      <w:sz w:val="20"/>
                      <w:szCs w:val="20"/>
                    </w:rPr>
                  </w:r>
                  <w:r w:rsidR="005A3FC1">
                    <w:rPr>
                      <w:rFonts w:cs="Times New Roman"/>
                      <w:b/>
                      <w:i/>
                      <w:sz w:val="20"/>
                      <w:szCs w:val="20"/>
                    </w:rPr>
                    <w:fldChar w:fldCharType="separate"/>
                  </w:r>
                  <w:r>
                    <w:rPr>
                      <w:rFonts w:cs="Times New Roman"/>
                      <w:b/>
                      <w:i/>
                      <w:sz w:val="20"/>
                      <w:szCs w:val="20"/>
                    </w:rPr>
                    <w:fldChar w:fldCharType="end"/>
                  </w:r>
                  <w:bookmarkEnd w:id="78"/>
                  <w:r w:rsidR="00595B9A">
                    <w:rPr>
                      <w:rFonts w:cs="Times New Roman"/>
                      <w:b/>
                      <w:i/>
                      <w:sz w:val="20"/>
                      <w:szCs w:val="20"/>
                    </w:rPr>
                    <w:t xml:space="preserve"> No</w:t>
                  </w:r>
                  <w:r w:rsidR="00595B9A" w:rsidRPr="00621F79">
                    <w:rPr>
                      <w:rFonts w:cs="Times New Roman"/>
                      <w:b/>
                      <w:i/>
                      <w:sz w:val="20"/>
                      <w:szCs w:val="20"/>
                    </w:rPr>
                    <w:t xml:space="preserve">     </w:t>
                  </w:r>
                  <w:r>
                    <w:rPr>
                      <w:rFonts w:asciiTheme="minorBidi" w:hAnsiTheme="minorBidi"/>
                      <w:b/>
                      <w:i/>
                      <w:sz w:val="20"/>
                      <w:szCs w:val="20"/>
                    </w:rPr>
                    <w:fldChar w:fldCharType="begin">
                      <w:ffData>
                        <w:name w:val="Check27"/>
                        <w:enabled/>
                        <w:calcOnExit w:val="0"/>
                        <w:checkBox>
                          <w:sizeAuto/>
                          <w:default w:val="0"/>
                        </w:checkBox>
                      </w:ffData>
                    </w:fldChar>
                  </w:r>
                  <w:bookmarkStart w:id="79" w:name="Check27"/>
                  <w:r w:rsidR="008148B6">
                    <w:rPr>
                      <w:rFonts w:asciiTheme="minorBidi" w:hAnsiTheme="minorBidi"/>
                      <w:b/>
                      <w:i/>
                      <w:sz w:val="20"/>
                      <w:szCs w:val="20"/>
                    </w:rPr>
                    <w:instrText xml:space="preserve"> FORMCHECKBOX </w:instrText>
                  </w:r>
                  <w:r w:rsidR="005A3FC1">
                    <w:rPr>
                      <w:rFonts w:asciiTheme="minorBidi" w:hAnsiTheme="minorBidi"/>
                      <w:b/>
                      <w:i/>
                      <w:sz w:val="20"/>
                      <w:szCs w:val="20"/>
                    </w:rPr>
                  </w:r>
                  <w:r w:rsidR="005A3FC1">
                    <w:rPr>
                      <w:rFonts w:asciiTheme="minorBidi" w:hAnsiTheme="minorBidi"/>
                      <w:b/>
                      <w:i/>
                      <w:sz w:val="20"/>
                      <w:szCs w:val="20"/>
                    </w:rPr>
                    <w:fldChar w:fldCharType="separate"/>
                  </w:r>
                  <w:r>
                    <w:rPr>
                      <w:rFonts w:asciiTheme="minorBidi" w:hAnsiTheme="minorBidi"/>
                      <w:b/>
                      <w:i/>
                      <w:sz w:val="20"/>
                      <w:szCs w:val="20"/>
                    </w:rPr>
                    <w:fldChar w:fldCharType="end"/>
                  </w:r>
                  <w:bookmarkEnd w:id="79"/>
                  <w:r w:rsidR="00595B9A">
                    <w:rPr>
                      <w:rFonts w:asciiTheme="minorBidi" w:hAnsiTheme="minorBidi"/>
                      <w:b/>
                      <w:i/>
                      <w:sz w:val="20"/>
                      <w:szCs w:val="20"/>
                    </w:rPr>
                    <w:t>Yes (please describe):</w:t>
                  </w:r>
                  <w:r>
                    <w:rPr>
                      <w:rFonts w:asciiTheme="minorBidi" w:hAnsiTheme="minorBidi"/>
                      <w:b/>
                      <w:i/>
                      <w:sz w:val="20"/>
                      <w:szCs w:val="20"/>
                    </w:rPr>
                    <w:fldChar w:fldCharType="begin">
                      <w:ffData>
                        <w:name w:val="Text35"/>
                        <w:enabled/>
                        <w:calcOnExit w:val="0"/>
                        <w:textInput/>
                      </w:ffData>
                    </w:fldChar>
                  </w:r>
                  <w:bookmarkStart w:id="80" w:name="Text35"/>
                  <w:r w:rsidR="008148B6">
                    <w:rPr>
                      <w:rFonts w:asciiTheme="minorBidi" w:hAnsiTheme="minorBidi"/>
                      <w:b/>
                      <w:i/>
                      <w:sz w:val="20"/>
                      <w:szCs w:val="20"/>
                    </w:rPr>
                    <w:instrText xml:space="preserve"> FORMTEXT </w:instrText>
                  </w:r>
                  <w:r>
                    <w:rPr>
                      <w:rFonts w:asciiTheme="minorBidi" w:hAnsiTheme="minorBidi"/>
                      <w:b/>
                      <w:i/>
                      <w:sz w:val="20"/>
                      <w:szCs w:val="20"/>
                    </w:rPr>
                  </w:r>
                  <w:r>
                    <w:rPr>
                      <w:rFonts w:asciiTheme="minorBidi" w:hAnsiTheme="minorBidi"/>
                      <w:b/>
                      <w:i/>
                      <w:sz w:val="20"/>
                      <w:szCs w:val="20"/>
                    </w:rPr>
                    <w:fldChar w:fldCharType="separate"/>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sidR="008148B6">
                    <w:rPr>
                      <w:rFonts w:asciiTheme="minorBidi" w:hAnsiTheme="minorBidi"/>
                      <w:b/>
                      <w:i/>
                      <w:noProof/>
                      <w:sz w:val="20"/>
                      <w:szCs w:val="20"/>
                    </w:rPr>
                    <w:t> </w:t>
                  </w:r>
                  <w:r>
                    <w:rPr>
                      <w:rFonts w:asciiTheme="minorBidi" w:hAnsiTheme="minorBidi"/>
                      <w:b/>
                      <w:i/>
                      <w:sz w:val="20"/>
                      <w:szCs w:val="20"/>
                    </w:rPr>
                    <w:fldChar w:fldCharType="end"/>
                  </w:r>
                  <w:bookmarkEnd w:id="80"/>
                </w:p>
              </w:tc>
            </w:tr>
          </w:tbl>
          <w:p w:rsidR="00992202" w:rsidRDefault="00992202" w:rsidP="006B31D8">
            <w:pPr>
              <w:widowControl w:val="0"/>
              <w:spacing w:line="192" w:lineRule="auto"/>
              <w:ind w:right="16"/>
              <w:rPr>
                <w:b/>
                <w:i/>
                <w:sz w:val="20"/>
                <w:szCs w:val="20"/>
              </w:rPr>
            </w:pPr>
          </w:p>
          <w:p w:rsidR="004E4DB3" w:rsidRPr="00992202" w:rsidRDefault="00992202" w:rsidP="00714C88">
            <w:pPr>
              <w:widowControl w:val="0"/>
              <w:spacing w:line="192" w:lineRule="auto"/>
              <w:ind w:right="16"/>
              <w:rPr>
                <w:b/>
                <w:i/>
                <w:sz w:val="20"/>
                <w:szCs w:val="20"/>
              </w:rPr>
            </w:pPr>
            <w:r w:rsidRPr="00CC5ACC">
              <w:rPr>
                <w:b/>
                <w:i/>
                <w:sz w:val="20"/>
                <w:szCs w:val="20"/>
              </w:rPr>
              <w:t xml:space="preserve">Part </w:t>
            </w:r>
            <w:r w:rsidR="006B7772">
              <w:rPr>
                <w:b/>
                <w:i/>
                <w:sz w:val="20"/>
                <w:szCs w:val="20"/>
              </w:rPr>
              <w:t>D</w:t>
            </w:r>
            <w:r w:rsidRPr="00CC5ACC">
              <w:rPr>
                <w:b/>
                <w:i/>
                <w:sz w:val="20"/>
                <w:szCs w:val="20"/>
              </w:rPr>
              <w:t xml:space="preserve">: Course </w:t>
            </w:r>
            <w:r>
              <w:rPr>
                <w:b/>
                <w:i/>
                <w:sz w:val="20"/>
                <w:szCs w:val="20"/>
              </w:rPr>
              <w:t>r</w:t>
            </w:r>
            <w:r w:rsidRPr="00CC5ACC">
              <w:rPr>
                <w:b/>
                <w:i/>
                <w:sz w:val="20"/>
                <w:szCs w:val="20"/>
              </w:rPr>
              <w:t xml:space="preserve">equirements to be </w:t>
            </w:r>
            <w:r>
              <w:rPr>
                <w:b/>
                <w:i/>
                <w:sz w:val="20"/>
                <w:szCs w:val="20"/>
              </w:rPr>
              <w:t>met by the instructor</w:t>
            </w:r>
            <w:r w:rsidR="006B7772">
              <w:rPr>
                <w:b/>
                <w:i/>
                <w:sz w:val="20"/>
                <w:szCs w:val="20"/>
              </w:rPr>
              <w:t>.</w:t>
            </w:r>
          </w:p>
        </w:tc>
      </w:tr>
      <w:tr w:rsidR="004E4DB3" w:rsidRPr="00CC5ACC" w:rsidTr="00714C88">
        <w:tc>
          <w:tcPr>
            <w:tcW w:w="9648" w:type="dxa"/>
            <w:gridSpan w:val="4"/>
            <w:tcBorders>
              <w:top w:val="nil"/>
              <w:left w:val="nil"/>
              <w:bottom w:val="nil"/>
              <w:right w:val="nil"/>
            </w:tcBorders>
          </w:tcPr>
          <w:tbl>
            <w:tblPr>
              <w:tblStyle w:val="TableGrid"/>
              <w:tblW w:w="0" w:type="auto"/>
              <w:tblLook w:val="04A0" w:firstRow="1" w:lastRow="0" w:firstColumn="1" w:lastColumn="0" w:noHBand="0" w:noVBand="1"/>
            </w:tblPr>
            <w:tblGrid>
              <w:gridCol w:w="4708"/>
              <w:gridCol w:w="4709"/>
            </w:tblGrid>
            <w:tr w:rsidR="00CC5ACC">
              <w:tc>
                <w:tcPr>
                  <w:tcW w:w="4708" w:type="dxa"/>
                  <w:shd w:val="clear" w:color="auto" w:fill="D9D9D9" w:themeFill="background1" w:themeFillShade="D9"/>
                </w:tcPr>
                <w:p w:rsidR="00CC5ACC" w:rsidRDefault="00CC5ACC">
                  <w:pPr>
                    <w:rPr>
                      <w:b/>
                      <w:sz w:val="20"/>
                      <w:szCs w:val="20"/>
                    </w:rPr>
                  </w:pPr>
                  <w:r>
                    <w:rPr>
                      <w:b/>
                      <w:sz w:val="20"/>
                      <w:szCs w:val="20"/>
                    </w:rPr>
                    <w:t>Course Requirements:</w:t>
                  </w:r>
                </w:p>
              </w:tc>
              <w:tc>
                <w:tcPr>
                  <w:tcW w:w="4709" w:type="dxa"/>
                  <w:shd w:val="clear" w:color="auto" w:fill="D9D9D9" w:themeFill="background1" w:themeFillShade="D9"/>
                </w:tcPr>
                <w:p w:rsidR="00CC5ACC" w:rsidRDefault="00CC5ACC">
                  <w:pPr>
                    <w:rPr>
                      <w:b/>
                      <w:sz w:val="20"/>
                      <w:szCs w:val="20"/>
                    </w:rPr>
                  </w:pPr>
                  <w:r>
                    <w:rPr>
                      <w:b/>
                      <w:sz w:val="20"/>
                      <w:szCs w:val="20"/>
                    </w:rPr>
                    <w:t xml:space="preserve">How will </w:t>
                  </w:r>
                  <w:r w:rsidR="00422B68">
                    <w:rPr>
                      <w:b/>
                      <w:sz w:val="20"/>
                      <w:szCs w:val="20"/>
                    </w:rPr>
                    <w:t>this requirement be met by the i</w:t>
                  </w:r>
                  <w:r>
                    <w:rPr>
                      <w:b/>
                      <w:sz w:val="20"/>
                      <w:szCs w:val="20"/>
                    </w:rPr>
                    <w:t>nstructor?</w:t>
                  </w:r>
                </w:p>
              </w:tc>
            </w:tr>
            <w:tr w:rsidR="00595B9A">
              <w:tc>
                <w:tcPr>
                  <w:tcW w:w="4708" w:type="dxa"/>
                </w:tcPr>
                <w:p w:rsidR="00595B9A" w:rsidRPr="00544C22" w:rsidRDefault="00595B9A" w:rsidP="00595B9A">
                  <w:pPr>
                    <w:rPr>
                      <w:rFonts w:cs="Times New Roman"/>
                      <w:sz w:val="20"/>
                      <w:szCs w:val="20"/>
                    </w:rPr>
                  </w:pPr>
                  <w:r w:rsidRPr="001A63BD">
                    <w:rPr>
                      <w:color w:val="000000"/>
                      <w:sz w:val="20"/>
                      <w:szCs w:val="20"/>
                    </w:rPr>
                    <w:t xml:space="preserve">Course meets the All-University Writing requirement: A minimum of 2500 words of writing shall be required in </w:t>
                  </w:r>
                  <w:r>
                    <w:rPr>
                      <w:color w:val="000000"/>
                      <w:sz w:val="20"/>
                      <w:szCs w:val="20"/>
                    </w:rPr>
                    <w:t xml:space="preserve">3+ unit courses.  </w:t>
                  </w:r>
                </w:p>
              </w:tc>
              <w:tc>
                <w:tcPr>
                  <w:tcW w:w="4709" w:type="dxa"/>
                </w:tcPr>
                <w:p w:rsidR="00595B9A" w:rsidRDefault="00E23BB3" w:rsidP="000254C4">
                  <w:pPr>
                    <w:rPr>
                      <w:b/>
                      <w:sz w:val="20"/>
                      <w:szCs w:val="20"/>
                    </w:rPr>
                  </w:pPr>
                  <w:r>
                    <w:rPr>
                      <w:b/>
                      <w:sz w:val="20"/>
                      <w:szCs w:val="20"/>
                    </w:rPr>
                    <w:fldChar w:fldCharType="begin">
                      <w:ffData>
                        <w:name w:val="Text27"/>
                        <w:enabled/>
                        <w:calcOnExit w:val="0"/>
                        <w:textInput/>
                      </w:ffData>
                    </w:fldChar>
                  </w:r>
                  <w:bookmarkStart w:id="81" w:name="Text27"/>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1"/>
                </w:p>
              </w:tc>
            </w:tr>
            <w:tr w:rsidR="00595B9A">
              <w:tc>
                <w:tcPr>
                  <w:tcW w:w="4708" w:type="dxa"/>
                </w:tcPr>
                <w:p w:rsidR="00595B9A" w:rsidRPr="00595B9A" w:rsidRDefault="00595B9A" w:rsidP="000254C4">
                  <w:pPr>
                    <w:overflowPunct w:val="0"/>
                    <w:autoSpaceDE w:val="0"/>
                    <w:autoSpaceDN w:val="0"/>
                    <w:adjustRightInd w:val="0"/>
                    <w:ind w:right="33"/>
                    <w:textAlignment w:val="baseline"/>
                    <w:rPr>
                      <w:rFonts w:cs="Times New Roman"/>
                      <w:b/>
                      <w:sz w:val="20"/>
                      <w:szCs w:val="20"/>
                    </w:rPr>
                  </w:pPr>
                  <w:r w:rsidRPr="00595B9A">
                    <w:rPr>
                      <w:rFonts w:eastAsia="Times New Roman" w:cs="Times New Roman"/>
                      <w:sz w:val="20"/>
                      <w:szCs w:val="20"/>
                    </w:rPr>
                    <w:t>Courses shall include an evaluation of written work which assesses both content and writing proficiency, using a writing style and use of language that is appropriate for the sciences.</w:t>
                  </w:r>
                </w:p>
              </w:tc>
              <w:tc>
                <w:tcPr>
                  <w:tcW w:w="4709" w:type="dxa"/>
                </w:tcPr>
                <w:p w:rsidR="00595B9A" w:rsidRPr="00595B9A" w:rsidRDefault="00E23BB3" w:rsidP="000254C4">
                  <w:pPr>
                    <w:rPr>
                      <w:b/>
                      <w:sz w:val="20"/>
                      <w:szCs w:val="20"/>
                    </w:rPr>
                  </w:pPr>
                  <w:r>
                    <w:rPr>
                      <w:b/>
                      <w:sz w:val="20"/>
                      <w:szCs w:val="20"/>
                    </w:rPr>
                    <w:fldChar w:fldCharType="begin">
                      <w:ffData>
                        <w:name w:val="Text28"/>
                        <w:enabled/>
                        <w:calcOnExit w:val="0"/>
                        <w:textInput/>
                      </w:ffData>
                    </w:fldChar>
                  </w:r>
                  <w:bookmarkStart w:id="82" w:name="Text28"/>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2"/>
                </w:p>
              </w:tc>
            </w:tr>
            <w:tr w:rsidR="00CC5ACC">
              <w:tc>
                <w:tcPr>
                  <w:tcW w:w="4708" w:type="dxa"/>
                </w:tcPr>
                <w:p w:rsidR="00BF52DC"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should demonstrate to students that the applications of physical science principles and theories can lead to lifelong learning in science and to productive and satisfying life choices.</w:t>
                  </w:r>
                </w:p>
              </w:tc>
              <w:tc>
                <w:tcPr>
                  <w:tcW w:w="4709" w:type="dxa"/>
                </w:tcPr>
                <w:p w:rsidR="00CC5ACC" w:rsidRDefault="00E23BB3" w:rsidP="00992202">
                  <w:pPr>
                    <w:widowControl w:val="0"/>
                    <w:spacing w:line="192" w:lineRule="auto"/>
                    <w:ind w:right="16"/>
                    <w:rPr>
                      <w:b/>
                      <w:sz w:val="20"/>
                      <w:szCs w:val="20"/>
                    </w:rPr>
                  </w:pPr>
                  <w:r>
                    <w:rPr>
                      <w:b/>
                      <w:sz w:val="20"/>
                      <w:szCs w:val="20"/>
                    </w:rPr>
                    <w:fldChar w:fldCharType="begin">
                      <w:ffData>
                        <w:name w:val="Text29"/>
                        <w:enabled/>
                        <w:calcOnExit w:val="0"/>
                        <w:textInput/>
                      </w:ffData>
                    </w:fldChar>
                  </w:r>
                  <w:bookmarkStart w:id="83" w:name="Text29"/>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3"/>
                </w:p>
              </w:tc>
            </w:tr>
            <w:tr w:rsidR="00CC5ACC">
              <w:tc>
                <w:tcPr>
                  <w:tcW w:w="4708" w:type="dxa"/>
                </w:tcPr>
                <w:p w:rsidR="00CC5ACC"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 xml:space="preserve">Courses should demonstrate to students the ways in which science influences and is influenced by societies in both the past and the present. </w:t>
                  </w:r>
                </w:p>
              </w:tc>
              <w:tc>
                <w:tcPr>
                  <w:tcW w:w="4709" w:type="dxa"/>
                </w:tcPr>
                <w:p w:rsidR="00CC5ACC" w:rsidRDefault="00E23BB3">
                  <w:pPr>
                    <w:rPr>
                      <w:b/>
                      <w:sz w:val="20"/>
                      <w:szCs w:val="20"/>
                    </w:rPr>
                  </w:pPr>
                  <w:r>
                    <w:rPr>
                      <w:b/>
                      <w:sz w:val="20"/>
                      <w:szCs w:val="20"/>
                    </w:rPr>
                    <w:fldChar w:fldCharType="begin">
                      <w:ffData>
                        <w:name w:val="Text30"/>
                        <w:enabled/>
                        <w:calcOnExit w:val="0"/>
                        <w:textInput/>
                      </w:ffData>
                    </w:fldChar>
                  </w:r>
                  <w:bookmarkStart w:id="84" w:name="Text30"/>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4"/>
                </w:p>
              </w:tc>
            </w:tr>
            <w:tr w:rsidR="00F36C30">
              <w:tc>
                <w:tcPr>
                  <w:tcW w:w="4708" w:type="dxa"/>
                </w:tcPr>
                <w:p w:rsidR="00F36C30"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should empower students to communicate effectively to others about scientific principles and their application to real-world problems.</w:t>
                  </w:r>
                </w:p>
              </w:tc>
              <w:tc>
                <w:tcPr>
                  <w:tcW w:w="4709" w:type="dxa"/>
                </w:tcPr>
                <w:p w:rsidR="00F36C30" w:rsidRDefault="00E23BB3">
                  <w:pPr>
                    <w:rPr>
                      <w:b/>
                      <w:sz w:val="20"/>
                      <w:szCs w:val="20"/>
                    </w:rPr>
                  </w:pPr>
                  <w:r>
                    <w:rPr>
                      <w:b/>
                      <w:sz w:val="20"/>
                      <w:szCs w:val="20"/>
                    </w:rPr>
                    <w:fldChar w:fldCharType="begin">
                      <w:ffData>
                        <w:name w:val="Text31"/>
                        <w:enabled/>
                        <w:calcOnExit w:val="0"/>
                        <w:textInput/>
                      </w:ffData>
                    </w:fldChar>
                  </w:r>
                  <w:bookmarkStart w:id="85" w:name="Text31"/>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5"/>
                </w:p>
              </w:tc>
            </w:tr>
            <w:tr w:rsidR="00F36C30">
              <w:tc>
                <w:tcPr>
                  <w:tcW w:w="4708" w:type="dxa"/>
                </w:tcPr>
                <w:p w:rsidR="00F36C30" w:rsidRPr="00F36C30" w:rsidRDefault="00F36C30" w:rsidP="004A627F">
                  <w:pPr>
                    <w:overflowPunct w:val="0"/>
                    <w:autoSpaceDE w:val="0"/>
                    <w:autoSpaceDN w:val="0"/>
                    <w:adjustRightInd w:val="0"/>
                    <w:ind w:right="33"/>
                    <w:textAlignment w:val="baseline"/>
                    <w:rPr>
                      <w:rFonts w:eastAsia="Times New Roman" w:cs="Times New Roman"/>
                      <w:sz w:val="20"/>
                      <w:szCs w:val="20"/>
                    </w:rPr>
                  </w:pPr>
                  <w:r w:rsidRPr="00F36C30">
                    <w:rPr>
                      <w:rFonts w:cs="Times New Roman"/>
                      <w:sz w:val="20"/>
                      <w:szCs w:val="20"/>
                    </w:rPr>
                    <w:t>Courses shall build the students’ information literacy in a way that is appropriate to the field and level of the course.</w:t>
                  </w:r>
                </w:p>
              </w:tc>
              <w:tc>
                <w:tcPr>
                  <w:tcW w:w="4709" w:type="dxa"/>
                </w:tcPr>
                <w:p w:rsidR="00F36C30" w:rsidRDefault="00E23BB3">
                  <w:pPr>
                    <w:rPr>
                      <w:b/>
                      <w:sz w:val="20"/>
                      <w:szCs w:val="20"/>
                    </w:rPr>
                  </w:pPr>
                  <w:r>
                    <w:rPr>
                      <w:b/>
                      <w:sz w:val="20"/>
                      <w:szCs w:val="20"/>
                    </w:rPr>
                    <w:fldChar w:fldCharType="begin">
                      <w:ffData>
                        <w:name w:val="Text32"/>
                        <w:enabled/>
                        <w:calcOnExit w:val="0"/>
                        <w:textInput/>
                      </w:ffData>
                    </w:fldChar>
                  </w:r>
                  <w:bookmarkStart w:id="86" w:name="Text32"/>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6"/>
                </w:p>
              </w:tc>
            </w:tr>
            <w:tr w:rsidR="00F36C30">
              <w:tc>
                <w:tcPr>
                  <w:tcW w:w="4708" w:type="dxa"/>
                </w:tcPr>
                <w:p w:rsidR="00F36C30" w:rsidRPr="00BF52DC" w:rsidRDefault="00F36C30" w:rsidP="004A627F">
                  <w:pPr>
                    <w:overflowPunct w:val="0"/>
                    <w:autoSpaceDE w:val="0"/>
                    <w:autoSpaceDN w:val="0"/>
                    <w:adjustRightInd w:val="0"/>
                    <w:ind w:right="33"/>
                    <w:textAlignment w:val="baseline"/>
                    <w:rPr>
                      <w:rFonts w:cs="Times New Roman"/>
                      <w:b/>
                      <w:sz w:val="20"/>
                      <w:szCs w:val="20"/>
                    </w:rPr>
                  </w:pPr>
                  <w:r w:rsidRPr="00F36C30">
                    <w:rPr>
                      <w:rFonts w:eastAsia="Times New Roman" w:cs="Times New Roman"/>
                      <w:sz w:val="20"/>
                      <w:szCs w:val="20"/>
                    </w:rPr>
                    <w:t>Courses shall require students to think critically so that they are able to distinguish scientific arguments from pseudo-scientific myths or opinions.</w:t>
                  </w:r>
                </w:p>
              </w:tc>
              <w:tc>
                <w:tcPr>
                  <w:tcW w:w="4709" w:type="dxa"/>
                </w:tcPr>
                <w:p w:rsidR="00F36C30" w:rsidRDefault="00E23BB3">
                  <w:pPr>
                    <w:rPr>
                      <w:b/>
                      <w:sz w:val="20"/>
                      <w:szCs w:val="20"/>
                    </w:rPr>
                  </w:pPr>
                  <w:r>
                    <w:rPr>
                      <w:b/>
                      <w:sz w:val="20"/>
                      <w:szCs w:val="20"/>
                    </w:rPr>
                    <w:fldChar w:fldCharType="begin">
                      <w:ffData>
                        <w:name w:val="Text33"/>
                        <w:enabled/>
                        <w:calcOnExit w:val="0"/>
                        <w:textInput/>
                      </w:ffData>
                    </w:fldChar>
                  </w:r>
                  <w:bookmarkStart w:id="87" w:name="Text33"/>
                  <w:r w:rsidR="008148B6">
                    <w:rPr>
                      <w:b/>
                      <w:sz w:val="20"/>
                      <w:szCs w:val="20"/>
                    </w:rPr>
                    <w:instrText xml:space="preserve"> FORMTEXT </w:instrText>
                  </w:r>
                  <w:r>
                    <w:rPr>
                      <w:b/>
                      <w:sz w:val="20"/>
                      <w:szCs w:val="20"/>
                    </w:rPr>
                  </w:r>
                  <w:r>
                    <w:rPr>
                      <w:b/>
                      <w:sz w:val="20"/>
                      <w:szCs w:val="20"/>
                    </w:rPr>
                    <w:fldChar w:fldCharType="separate"/>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sidR="008148B6">
                    <w:rPr>
                      <w:b/>
                      <w:noProof/>
                      <w:sz w:val="20"/>
                      <w:szCs w:val="20"/>
                    </w:rPr>
                    <w:t> </w:t>
                  </w:r>
                  <w:r>
                    <w:rPr>
                      <w:b/>
                      <w:sz w:val="20"/>
                      <w:szCs w:val="20"/>
                    </w:rPr>
                    <w:fldChar w:fldCharType="end"/>
                  </w:r>
                  <w:bookmarkEnd w:id="87"/>
                </w:p>
              </w:tc>
            </w:tr>
          </w:tbl>
          <w:p w:rsidR="004E4DB3" w:rsidRPr="00CC5ACC" w:rsidRDefault="004E4DB3">
            <w:pPr>
              <w:rPr>
                <w:b/>
                <w:sz w:val="20"/>
                <w:szCs w:val="20"/>
              </w:rPr>
            </w:pPr>
          </w:p>
        </w:tc>
      </w:tr>
    </w:tbl>
    <w:p w:rsidR="003A1F19" w:rsidRDefault="003A1F19" w:rsidP="00F35A13">
      <w:pPr>
        <w:ind w:left="360" w:hanging="360"/>
        <w:rPr>
          <w:ins w:id="88" w:author="IITS" w:date="2015-02-26T02:30:00Z"/>
        </w:rPr>
      </w:pPr>
    </w:p>
    <w:p w:rsidR="00306D1D" w:rsidRDefault="00306D1D" w:rsidP="00F35A13">
      <w:pPr>
        <w:ind w:left="360" w:hanging="360"/>
        <w:rPr>
          <w:ins w:id="89" w:author="IITS" w:date="2015-02-26T03:25:00Z"/>
        </w:rPr>
      </w:pPr>
      <w:ins w:id="90" w:author="IITS" w:date="2015-02-26T02:30:00Z">
        <w:r>
          <w:t xml:space="preserve">Part E.  GE program student learning outcomes.  </w:t>
        </w:r>
      </w:ins>
      <w:ins w:id="91" w:author="IITS" w:date="2015-02-26T03:25:00Z">
        <w:r w:rsidR="005A3FC1">
          <w:t xml:space="preserve">(Give source?)  </w:t>
        </w:r>
      </w:ins>
    </w:p>
    <w:p w:rsidR="005A3FC1" w:rsidRPr="00B7037C" w:rsidRDefault="005A3FC1" w:rsidP="00F35A13">
      <w:pPr>
        <w:ind w:left="360" w:hanging="360"/>
      </w:pPr>
      <w:proofErr w:type="gramStart"/>
      <w:ins w:id="92" w:author="IITS" w:date="2015-02-26T03:26:00Z">
        <w:r>
          <w:t>Directions to fill out forms and handbook locations.</w:t>
        </w:r>
      </w:ins>
      <w:proofErr w:type="gramEnd"/>
    </w:p>
    <w:sectPr w:rsidR="005A3FC1" w:rsidRPr="00B7037C" w:rsidSect="004904F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CF" w:rsidRDefault="00383DCF" w:rsidP="004E4DB3">
      <w:pPr>
        <w:spacing w:after="0" w:line="240" w:lineRule="auto"/>
      </w:pPr>
      <w:r>
        <w:separator/>
      </w:r>
    </w:p>
  </w:endnote>
  <w:endnote w:type="continuationSeparator" w:id="0">
    <w:p w:rsidR="00383DCF" w:rsidRDefault="00383DCF"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071"/>
      <w:docPartObj>
        <w:docPartGallery w:val="Page Numbers (Bottom of Page)"/>
        <w:docPartUnique/>
      </w:docPartObj>
    </w:sdtPr>
    <w:sdtEndPr/>
    <w:sdtContent>
      <w:p w:rsidR="000254C4" w:rsidRDefault="00306D1D">
        <w:pPr>
          <w:pStyle w:val="Footer"/>
          <w:jc w:val="right"/>
        </w:pPr>
        <w:r>
          <w:fldChar w:fldCharType="begin"/>
        </w:r>
        <w:r>
          <w:instrText xml:space="preserve"> PAGE   \* MERGEFORMAT </w:instrText>
        </w:r>
        <w:r>
          <w:fldChar w:fldCharType="separate"/>
        </w:r>
        <w:r w:rsidR="005A3FC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CF" w:rsidRDefault="00383DCF" w:rsidP="004E4DB3">
      <w:pPr>
        <w:spacing w:after="0" w:line="240" w:lineRule="auto"/>
      </w:pPr>
      <w:r>
        <w:separator/>
      </w:r>
    </w:p>
  </w:footnote>
  <w:footnote w:type="continuationSeparator" w:id="0">
    <w:p w:rsidR="00383DCF" w:rsidRDefault="00383DCF"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C4" w:rsidRPr="000C4D5B" w:rsidRDefault="000254C4" w:rsidP="00B7037C">
    <w:pPr>
      <w:widowControl w:val="0"/>
      <w:spacing w:after="0" w:line="240" w:lineRule="auto"/>
      <w:ind w:right="16"/>
      <w:jc w:val="center"/>
      <w:rPr>
        <w:b/>
        <w:szCs w:val="24"/>
      </w:rPr>
    </w:pPr>
    <w:r w:rsidRPr="000C4D5B">
      <w:rPr>
        <w:b/>
        <w:szCs w:val="24"/>
      </w:rPr>
      <w:t>California State University, San Marcos General Education Program</w:t>
    </w:r>
  </w:p>
  <w:p w:rsidR="000254C4" w:rsidRPr="000C4D5B" w:rsidRDefault="000254C4" w:rsidP="00B7037C">
    <w:pPr>
      <w:widowControl w:val="0"/>
      <w:spacing w:after="0" w:line="240" w:lineRule="auto"/>
      <w:ind w:right="16"/>
      <w:jc w:val="center"/>
      <w:rPr>
        <w:b/>
        <w:szCs w:val="24"/>
      </w:rPr>
    </w:pPr>
    <w:r w:rsidRPr="000C4D5B">
      <w:rPr>
        <w:b/>
        <w:szCs w:val="24"/>
      </w:rPr>
      <w:t>GENERAL EDUCATION NEW COURSE CERTIFICATION REQUEST</w:t>
    </w:r>
  </w:p>
  <w:p w:rsidR="000254C4" w:rsidRDefault="000254C4" w:rsidP="00B7037C">
    <w:pPr>
      <w:pStyle w:val="Header"/>
      <w:tabs>
        <w:tab w:val="clear" w:pos="4680"/>
        <w:tab w:val="clear" w:pos="9360"/>
      </w:tabs>
      <w:jc w:val="center"/>
      <w:rPr>
        <w:b/>
        <w:szCs w:val="24"/>
      </w:rPr>
    </w:pPr>
    <w:r>
      <w:rPr>
        <w:b/>
        <w:szCs w:val="24"/>
      </w:rPr>
      <w:t>• AREA B1/B3</w:t>
    </w:r>
    <w:r w:rsidRPr="000C4D5B">
      <w:rPr>
        <w:b/>
        <w:szCs w:val="24"/>
      </w:rPr>
      <w:t xml:space="preserve">:  </w:t>
    </w:r>
    <w:r>
      <w:rPr>
        <w:b/>
        <w:szCs w:val="24"/>
      </w:rPr>
      <w:t>Physical Science with a Lab Component</w:t>
    </w:r>
  </w:p>
  <w:p w:rsidR="000254C4" w:rsidRPr="00E1280B" w:rsidRDefault="000254C4" w:rsidP="00595B9A">
    <w:pPr>
      <w:pStyle w:val="Header"/>
      <w:tabs>
        <w:tab w:val="clear" w:pos="4680"/>
        <w:tab w:val="clear" w:pos="9360"/>
      </w:tabs>
      <w:jc w:val="center"/>
      <w:rPr>
        <w:i/>
        <w:sz w:val="20"/>
        <w:szCs w:val="20"/>
      </w:rPr>
    </w:pPr>
    <w:r w:rsidRPr="00E1280B">
      <w:rPr>
        <w:b/>
        <w:i/>
        <w:sz w:val="20"/>
        <w:szCs w:val="20"/>
      </w:rPr>
      <w:t>See GE Handbook for information on each section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D6B7C"/>
    <w:multiLevelType w:val="hybridMultilevel"/>
    <w:tmpl w:val="90B87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ocumentProtection w:edit="forms" w:formatting="1"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4E4DB3"/>
    <w:rsid w:val="00005CF5"/>
    <w:rsid w:val="000071F8"/>
    <w:rsid w:val="000254C4"/>
    <w:rsid w:val="00026EFE"/>
    <w:rsid w:val="00026F38"/>
    <w:rsid w:val="000359A7"/>
    <w:rsid w:val="00053434"/>
    <w:rsid w:val="00095B30"/>
    <w:rsid w:val="000A574B"/>
    <w:rsid w:val="000A5B1E"/>
    <w:rsid w:val="000C2EFE"/>
    <w:rsid w:val="000C4D5B"/>
    <w:rsid w:val="000D02BF"/>
    <w:rsid w:val="000D20C7"/>
    <w:rsid w:val="000E05E8"/>
    <w:rsid w:val="000E2D98"/>
    <w:rsid w:val="000E404D"/>
    <w:rsid w:val="000E5823"/>
    <w:rsid w:val="00127B8E"/>
    <w:rsid w:val="00170ACD"/>
    <w:rsid w:val="00193FB0"/>
    <w:rsid w:val="001B7E3F"/>
    <w:rsid w:val="001D20BF"/>
    <w:rsid w:val="001E532D"/>
    <w:rsid w:val="001F0A0F"/>
    <w:rsid w:val="001F5265"/>
    <w:rsid w:val="00206511"/>
    <w:rsid w:val="00210DC7"/>
    <w:rsid w:val="00250B18"/>
    <w:rsid w:val="00265DE7"/>
    <w:rsid w:val="00292462"/>
    <w:rsid w:val="00295E46"/>
    <w:rsid w:val="00306D1D"/>
    <w:rsid w:val="003725F8"/>
    <w:rsid w:val="00383CBF"/>
    <w:rsid w:val="00383DCF"/>
    <w:rsid w:val="003908AF"/>
    <w:rsid w:val="003A0EF5"/>
    <w:rsid w:val="003A1F19"/>
    <w:rsid w:val="003F7B4F"/>
    <w:rsid w:val="004064FB"/>
    <w:rsid w:val="004124C5"/>
    <w:rsid w:val="00413DBC"/>
    <w:rsid w:val="00422B68"/>
    <w:rsid w:val="004678C2"/>
    <w:rsid w:val="004753D9"/>
    <w:rsid w:val="004904FD"/>
    <w:rsid w:val="004A3518"/>
    <w:rsid w:val="004A627F"/>
    <w:rsid w:val="004D162D"/>
    <w:rsid w:val="004E33EC"/>
    <w:rsid w:val="004E4DB3"/>
    <w:rsid w:val="004F3AB8"/>
    <w:rsid w:val="00524D74"/>
    <w:rsid w:val="00536FB6"/>
    <w:rsid w:val="00544C22"/>
    <w:rsid w:val="00550FAA"/>
    <w:rsid w:val="00595B9A"/>
    <w:rsid w:val="005A3FC1"/>
    <w:rsid w:val="005E09D6"/>
    <w:rsid w:val="005E0DF5"/>
    <w:rsid w:val="00631508"/>
    <w:rsid w:val="00631DFD"/>
    <w:rsid w:val="00636DDD"/>
    <w:rsid w:val="006536CE"/>
    <w:rsid w:val="00661798"/>
    <w:rsid w:val="006B2448"/>
    <w:rsid w:val="006B31D8"/>
    <w:rsid w:val="006B7772"/>
    <w:rsid w:val="006C1E95"/>
    <w:rsid w:val="006C1FCE"/>
    <w:rsid w:val="006E52F2"/>
    <w:rsid w:val="006F7807"/>
    <w:rsid w:val="00714C88"/>
    <w:rsid w:val="00722470"/>
    <w:rsid w:val="00745159"/>
    <w:rsid w:val="00745630"/>
    <w:rsid w:val="007474E1"/>
    <w:rsid w:val="0075115B"/>
    <w:rsid w:val="00755D31"/>
    <w:rsid w:val="0076260D"/>
    <w:rsid w:val="00770A94"/>
    <w:rsid w:val="007B3E74"/>
    <w:rsid w:val="007E02CD"/>
    <w:rsid w:val="007F38B3"/>
    <w:rsid w:val="008140DD"/>
    <w:rsid w:val="008148B6"/>
    <w:rsid w:val="0084278D"/>
    <w:rsid w:val="008842EC"/>
    <w:rsid w:val="00884358"/>
    <w:rsid w:val="008F1324"/>
    <w:rsid w:val="008F1D58"/>
    <w:rsid w:val="008F412B"/>
    <w:rsid w:val="008F57D6"/>
    <w:rsid w:val="009269A9"/>
    <w:rsid w:val="00930B3D"/>
    <w:rsid w:val="00960E57"/>
    <w:rsid w:val="00965110"/>
    <w:rsid w:val="00970B00"/>
    <w:rsid w:val="009876F2"/>
    <w:rsid w:val="00992202"/>
    <w:rsid w:val="009A0435"/>
    <w:rsid w:val="009A3F90"/>
    <w:rsid w:val="009A71AD"/>
    <w:rsid w:val="009B70E4"/>
    <w:rsid w:val="009D1246"/>
    <w:rsid w:val="009E1E52"/>
    <w:rsid w:val="00A01A1D"/>
    <w:rsid w:val="00A32170"/>
    <w:rsid w:val="00A353CC"/>
    <w:rsid w:val="00A70374"/>
    <w:rsid w:val="00AA5467"/>
    <w:rsid w:val="00B321AA"/>
    <w:rsid w:val="00B42933"/>
    <w:rsid w:val="00B649E0"/>
    <w:rsid w:val="00B7037C"/>
    <w:rsid w:val="00B72579"/>
    <w:rsid w:val="00BA3406"/>
    <w:rsid w:val="00BA4AC6"/>
    <w:rsid w:val="00BA5DEB"/>
    <w:rsid w:val="00BB3391"/>
    <w:rsid w:val="00BC5F18"/>
    <w:rsid w:val="00BD31F3"/>
    <w:rsid w:val="00BF431E"/>
    <w:rsid w:val="00BF52DC"/>
    <w:rsid w:val="00C20D56"/>
    <w:rsid w:val="00C25985"/>
    <w:rsid w:val="00C323C2"/>
    <w:rsid w:val="00C32C58"/>
    <w:rsid w:val="00C403A3"/>
    <w:rsid w:val="00C434F1"/>
    <w:rsid w:val="00C53293"/>
    <w:rsid w:val="00C56B9B"/>
    <w:rsid w:val="00C97C1F"/>
    <w:rsid w:val="00CC5ACC"/>
    <w:rsid w:val="00CE5975"/>
    <w:rsid w:val="00D27F3F"/>
    <w:rsid w:val="00D32C30"/>
    <w:rsid w:val="00D378EB"/>
    <w:rsid w:val="00D5194C"/>
    <w:rsid w:val="00DA6B27"/>
    <w:rsid w:val="00DC5F5D"/>
    <w:rsid w:val="00E0660D"/>
    <w:rsid w:val="00E12E11"/>
    <w:rsid w:val="00E23BB3"/>
    <w:rsid w:val="00E377F8"/>
    <w:rsid w:val="00E617B6"/>
    <w:rsid w:val="00E66F6A"/>
    <w:rsid w:val="00E67A5F"/>
    <w:rsid w:val="00E75684"/>
    <w:rsid w:val="00E91C9C"/>
    <w:rsid w:val="00EB0BC9"/>
    <w:rsid w:val="00EF0759"/>
    <w:rsid w:val="00F2750D"/>
    <w:rsid w:val="00F35A13"/>
    <w:rsid w:val="00F36C30"/>
    <w:rsid w:val="00F776DD"/>
    <w:rsid w:val="00F95811"/>
    <w:rsid w:val="00FA5388"/>
    <w:rsid w:val="00FD27AF"/>
    <w:rsid w:val="00FE01CC"/>
    <w:rsid w:val="00FE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 w:type="character" w:styleId="PlaceholderText">
    <w:name w:val="Placeholder Text"/>
    <w:basedOn w:val="DefaultParagraphFont"/>
    <w:uiPriority w:val="99"/>
    <w:semiHidden/>
    <w:rsid w:val="008148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paragraph" w:customStyle="1" w:styleId="Default">
    <w:name w:val="Default"/>
    <w:rsid w:val="000C2EFE"/>
    <w:pPr>
      <w:widowControl w:val="0"/>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0D950-0695-4A1C-866B-E40A9F8C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and Sean</dc:creator>
  <cp:lastModifiedBy>IITS</cp:lastModifiedBy>
  <cp:revision>4</cp:revision>
  <dcterms:created xsi:type="dcterms:W3CDTF">2015-02-26T10:22:00Z</dcterms:created>
  <dcterms:modified xsi:type="dcterms:W3CDTF">2015-02-26T11:29:00Z</dcterms:modified>
</cp:coreProperties>
</file>