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81BF0">
        <w:rPr>
          <w:b/>
          <w:sz w:val="28"/>
          <w:szCs w:val="28"/>
        </w:rPr>
        <w:t>University Assessment Council</w:t>
      </w:r>
    </w:p>
    <w:p w14:paraId="53E8974C" w14:textId="3F7870F4" w:rsidR="001748D1" w:rsidRPr="00281BF0" w:rsidRDefault="00FA4988" w:rsidP="00055B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D012497" w14:textId="2530F160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FC1F4E">
        <w:t>November 10, 2014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77777777"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4C871D29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proofErr w:type="spellStart"/>
      <w:r w:rsidR="009C6EF5" w:rsidRPr="009C6EF5">
        <w:t>M</w:t>
      </w:r>
      <w:r w:rsidR="009C6EF5">
        <w:t>.</w:t>
      </w:r>
      <w:r w:rsidR="009C6EF5" w:rsidRPr="009C6EF5">
        <w:t>Oskoorouchi</w:t>
      </w:r>
      <w:proofErr w:type="spellEnd"/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5F3BFA">
        <w:rPr>
          <w:strike/>
        </w:rPr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  <w:r w:rsidR="00123932">
        <w:br/>
      </w:r>
    </w:p>
    <w:p w14:paraId="27346251" w14:textId="6B7A7B6C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Agenda</w:t>
      </w:r>
      <w:r w:rsidR="00ED1730">
        <w:t xml:space="preserve"> approved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01B5DC29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Minutes</w:t>
      </w:r>
      <w:r w:rsidR="00ED1730">
        <w:t xml:space="preserve"> </w:t>
      </w:r>
      <w:r w:rsidR="00A6614E">
        <w:t>from</w:t>
      </w:r>
      <w:r w:rsidR="00ED1730">
        <w:t xml:space="preserve"> </w:t>
      </w:r>
      <w:r w:rsidR="00A6614E">
        <w:t>two meetings (10/13/14 and 10/27/14)</w:t>
      </w:r>
      <w:r w:rsidR="00ED1730">
        <w:t xml:space="preserve"> approved</w:t>
      </w:r>
    </w:p>
    <w:p w14:paraId="71D9D424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8CBD0E2" w14:textId="77777777" w:rsidR="00A6614E" w:rsidRDefault="00281BF0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WASC </w:t>
      </w:r>
      <w:r w:rsidR="00123932">
        <w:t>update</w:t>
      </w:r>
    </w:p>
    <w:p w14:paraId="4CAC7019" w14:textId="44C4B44D" w:rsidR="00574915" w:rsidRDefault="00ED1730" w:rsidP="00A6614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UAC members </w:t>
      </w:r>
      <w:r w:rsidR="00A6614E">
        <w:t xml:space="preserve">were asked to </w:t>
      </w:r>
      <w:r>
        <w:t xml:space="preserve">encourage folks to attend </w:t>
      </w:r>
      <w:r w:rsidR="00A6614E">
        <w:t xml:space="preserve">the </w:t>
      </w:r>
      <w:r>
        <w:t xml:space="preserve">Town Hall </w:t>
      </w:r>
      <w:r w:rsidR="00A6614E">
        <w:t xml:space="preserve">meeting on Nov. </w:t>
      </w:r>
      <w:r>
        <w:t>20. Even if colleagues not interested in WASC, it will be helpful for everyone to hear what’s happening and what’s coming. At AVP meeting in system, SJSU is about a year ahead and have shared their info and advice with us.</w:t>
      </w:r>
    </w:p>
    <w:p w14:paraId="0E555536" w14:textId="77777777" w:rsidR="00574915" w:rsidRDefault="00574915" w:rsidP="00574915">
      <w:pPr>
        <w:spacing w:after="0" w:line="240" w:lineRule="auto"/>
      </w:pPr>
    </w:p>
    <w:p w14:paraId="0637698B" w14:textId="77777777" w:rsidR="00D919EA" w:rsidRDefault="00D919EA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</w:p>
    <w:p w14:paraId="4945C111" w14:textId="77777777" w:rsidR="00A6614E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Review Annual Reports</w:t>
      </w:r>
    </w:p>
    <w:p w14:paraId="582E4CC0" w14:textId="77777777" w:rsidR="00A6614E" w:rsidRDefault="00A6614E" w:rsidP="00A6614E">
      <w:pPr>
        <w:pStyle w:val="ListParagraph"/>
        <w:numPr>
          <w:ilvl w:val="2"/>
          <w:numId w:val="1"/>
        </w:numPr>
        <w:spacing w:after="0" w:line="240" w:lineRule="auto"/>
      </w:pPr>
      <w:r>
        <w:t>Team has been working on f</w:t>
      </w:r>
      <w:r w:rsidR="00ED1730">
        <w:t xml:space="preserve">eedback </w:t>
      </w:r>
      <w:r>
        <w:t>for 2013-14</w:t>
      </w:r>
      <w:r w:rsidR="00ED1730">
        <w:t xml:space="preserve"> annual reports</w:t>
      </w:r>
      <w:r>
        <w:t xml:space="preserve"> and should be finished by next week. </w:t>
      </w:r>
      <w:r w:rsidR="00ED1730">
        <w:t>Melissa</w:t>
      </w:r>
      <w:r>
        <w:t xml:space="preserve"> will</w:t>
      </w:r>
      <w:r w:rsidR="00ED1730">
        <w:t xml:space="preserve"> follow up with </w:t>
      </w:r>
      <w:r>
        <w:t xml:space="preserve">each program/department on a </w:t>
      </w:r>
      <w:r w:rsidR="00ED1730">
        <w:t xml:space="preserve">one-on-one </w:t>
      </w:r>
      <w:r>
        <w:t xml:space="preserve">basis. </w:t>
      </w:r>
    </w:p>
    <w:p w14:paraId="16D8A3C2" w14:textId="03435465" w:rsidR="00D919EA" w:rsidRDefault="00ED1730" w:rsidP="00A6614E">
      <w:pPr>
        <w:pStyle w:val="ListParagraph"/>
        <w:spacing w:after="0" w:line="240" w:lineRule="auto"/>
        <w:ind w:left="1800"/>
      </w:pPr>
      <w:r>
        <w:t xml:space="preserve"> </w:t>
      </w:r>
    </w:p>
    <w:p w14:paraId="490956B8" w14:textId="77777777" w:rsidR="00A6614E" w:rsidRDefault="00D919EA" w:rsidP="006E79AF">
      <w:pPr>
        <w:pStyle w:val="ListParagraph"/>
        <w:numPr>
          <w:ilvl w:val="1"/>
          <w:numId w:val="1"/>
        </w:numPr>
        <w:spacing w:after="0" w:line="240" w:lineRule="auto"/>
      </w:pPr>
      <w:r>
        <w:t>Software solutions</w:t>
      </w:r>
    </w:p>
    <w:p w14:paraId="20F58352" w14:textId="34C609E4" w:rsidR="0059042C" w:rsidRDefault="00A6614E" w:rsidP="00A6614E">
      <w:pPr>
        <w:pStyle w:val="ListParagraph"/>
        <w:numPr>
          <w:ilvl w:val="2"/>
          <w:numId w:val="1"/>
        </w:numPr>
        <w:spacing w:after="0" w:line="240" w:lineRule="auto"/>
      </w:pPr>
      <w:r>
        <w:t>Team met with campus IIT</w:t>
      </w:r>
      <w:r w:rsidR="00225BAA">
        <w:t>S</w:t>
      </w:r>
      <w:r w:rsidR="006F3F01">
        <w:t xml:space="preserve"> rep</w:t>
      </w:r>
      <w:r>
        <w:t xml:space="preserve">s to discuss the best match with campus software. </w:t>
      </w:r>
      <w:r w:rsidR="006F3F01">
        <w:t>The</w:t>
      </w:r>
      <w:r>
        <w:t xml:space="preserve"> reps need to go over our needs/wish list with the </w:t>
      </w:r>
      <w:r w:rsidR="006F3F01">
        <w:t>software</w:t>
      </w:r>
      <w:r>
        <w:t xml:space="preserve"> lead to determine next steps. </w:t>
      </w:r>
      <w:r w:rsidR="006F3F01">
        <w:t>We should schedule a follow-up meeting with IIT</w:t>
      </w:r>
      <w:r w:rsidR="00225BAA">
        <w:t>S</w:t>
      </w:r>
      <w:r w:rsidR="006F3F01">
        <w:t xml:space="preserve"> within the next week or two.</w:t>
      </w:r>
      <w:r>
        <w:br/>
      </w:r>
    </w:p>
    <w:p w14:paraId="371B9B86" w14:textId="05BBA0EE" w:rsidR="00A45A6F" w:rsidRDefault="00D919EA" w:rsidP="006E79AF">
      <w:pPr>
        <w:pStyle w:val="ListParagraph"/>
        <w:numPr>
          <w:ilvl w:val="1"/>
          <w:numId w:val="1"/>
        </w:numPr>
        <w:spacing w:after="0" w:line="240" w:lineRule="auto"/>
      </w:pPr>
      <w:r>
        <w:t>Institutional Level Learning Outcomes</w:t>
      </w:r>
      <w:r w:rsidR="00FC1F4E">
        <w:t xml:space="preserve"> </w:t>
      </w:r>
    </w:p>
    <w:p w14:paraId="4CD059B7" w14:textId="2C76525C" w:rsidR="001353D5" w:rsidRDefault="006F3F01" w:rsidP="001353D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L. Shaw and Y. Meulemans presented ULOs at </w:t>
      </w:r>
      <w:r w:rsidR="001353D5">
        <w:t>Academic Senate</w:t>
      </w:r>
      <w:r w:rsidR="0059042C">
        <w:t xml:space="preserve"> </w:t>
      </w:r>
      <w:r>
        <w:t>and received feedback to include terms like</w:t>
      </w:r>
      <w:r w:rsidR="0059042C">
        <w:t xml:space="preserve"> </w:t>
      </w:r>
      <w:r>
        <w:t>“</w:t>
      </w:r>
      <w:r w:rsidR="0059042C">
        <w:t>curiosity,</w:t>
      </w:r>
      <w:r>
        <w:t>”</w:t>
      </w:r>
      <w:r w:rsidR="0059042C">
        <w:t xml:space="preserve"> </w:t>
      </w:r>
      <w:r>
        <w:t>“</w:t>
      </w:r>
      <w:r w:rsidR="0059042C">
        <w:t>empathy,</w:t>
      </w:r>
      <w:r>
        <w:t>”</w:t>
      </w:r>
      <w:r w:rsidR="0059042C">
        <w:t xml:space="preserve"> </w:t>
      </w:r>
      <w:r>
        <w:t xml:space="preserve">“creative,” “engaged,” and other </w:t>
      </w:r>
      <w:r w:rsidR="00225BAA">
        <w:t xml:space="preserve">more </w:t>
      </w:r>
      <w:r w:rsidR="0059042C">
        <w:t xml:space="preserve">abstract purposes of education, </w:t>
      </w:r>
      <w:r>
        <w:t xml:space="preserve">but </w:t>
      </w:r>
      <w:r w:rsidR="0059042C">
        <w:t>no specific requests or problems with wording that needed to be changed. UAC needs to consider comments fully and</w:t>
      </w:r>
      <w:r>
        <w:t xml:space="preserve"> be able to</w:t>
      </w:r>
      <w:r w:rsidR="0059042C">
        <w:t xml:space="preserve"> say “we did this for this reason.” </w:t>
      </w:r>
      <w:r>
        <w:br/>
      </w:r>
    </w:p>
    <w:p w14:paraId="700EABF3" w14:textId="08B10528" w:rsidR="001353D5" w:rsidRDefault="006F3F01" w:rsidP="001353D5">
      <w:pPr>
        <w:pStyle w:val="ListParagraph"/>
        <w:numPr>
          <w:ilvl w:val="2"/>
          <w:numId w:val="1"/>
        </w:numPr>
        <w:spacing w:after="0" w:line="240" w:lineRule="auto"/>
      </w:pPr>
      <w:r>
        <w:t>A</w:t>
      </w:r>
      <w:r w:rsidR="00122725">
        <w:t>dded 3 words</w:t>
      </w:r>
      <w:r>
        <w:t xml:space="preserve"> to the preamble</w:t>
      </w:r>
      <w:r w:rsidR="00122725">
        <w:t>: creative, empathe</w:t>
      </w:r>
      <w:r>
        <w:t>t</w:t>
      </w:r>
      <w:r w:rsidR="00122725">
        <w:t>ic, and engaged</w:t>
      </w:r>
      <w:r>
        <w:t xml:space="preserve">. R. Eisenbach will send the new preamble statement to UAC members for comments. </w:t>
      </w:r>
      <w:r w:rsidR="00225BAA">
        <w:t>At t</w:t>
      </w:r>
      <w:r>
        <w:t>he n</w:t>
      </w:r>
      <w:r w:rsidR="00C00E4F">
        <w:t xml:space="preserve">ext Senate </w:t>
      </w:r>
      <w:r>
        <w:t xml:space="preserve">meeting in </w:t>
      </w:r>
      <w:r w:rsidR="00C00E4F">
        <w:t>Dec</w:t>
      </w:r>
      <w:r>
        <w:t>ember, the team can explain how it was</w:t>
      </w:r>
      <w:r w:rsidR="00C00E4F">
        <w:t xml:space="preserve"> incorporated.</w:t>
      </w:r>
      <w:del w:id="1" w:author="Melissa Simnitt" w:date="2014-11-17T08:46:00Z">
        <w:r w:rsidR="00C00E4F" w:rsidDel="003E3A51">
          <w:delText xml:space="preserve"> </w:delText>
        </w:r>
      </w:del>
      <w:r>
        <w:br/>
      </w:r>
    </w:p>
    <w:p w14:paraId="7F0876C7" w14:textId="6360D56F" w:rsidR="001353D5" w:rsidRDefault="0027194C" w:rsidP="003E3A51">
      <w:pPr>
        <w:pStyle w:val="ListParagraph"/>
        <w:numPr>
          <w:ilvl w:val="2"/>
          <w:numId w:val="1"/>
        </w:numPr>
        <w:spacing w:after="0" w:line="240" w:lineRule="auto"/>
      </w:pPr>
      <w:r>
        <w:t>L. Shaw pointed out that the term “</w:t>
      </w:r>
      <w:r w:rsidR="00122725">
        <w:t>culturally intelligent</w:t>
      </w:r>
      <w:r>
        <w:t>” is used properly in the ULO draft and that if the ULOs can be considered a</w:t>
      </w:r>
      <w:r w:rsidR="00122725">
        <w:t xml:space="preserve"> “living doc</w:t>
      </w:r>
      <w:r>
        <w:t>,</w:t>
      </w:r>
      <w:r w:rsidR="00122725">
        <w:t>” we should have some sort of process in place for review</w:t>
      </w:r>
      <w:r>
        <w:t>.</w:t>
      </w:r>
      <w:r w:rsidR="00122725">
        <w:t xml:space="preserve"> R</w:t>
      </w:r>
      <w:r>
        <w:t xml:space="preserve">. </w:t>
      </w:r>
      <w:r w:rsidR="00122725">
        <w:t>E</w:t>
      </w:r>
      <w:r>
        <w:t xml:space="preserve">isenbach </w:t>
      </w:r>
      <w:r w:rsidR="00225BAA">
        <w:t>discussed the next step of mapping Program Learning Outcomes to the ULOs as a mechanism for review.  The results will come back to UAC</w:t>
      </w:r>
    </w:p>
    <w:p w14:paraId="392A3A99" w14:textId="126750F3" w:rsidR="00A45A6F" w:rsidRDefault="0057491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7CA66431" w14:textId="77777777" w:rsidR="0027194C" w:rsidRDefault="00574915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Follow up on Written Communication</w:t>
      </w:r>
    </w:p>
    <w:p w14:paraId="5F1648B1" w14:textId="77777777" w:rsidR="0027194C" w:rsidRDefault="0027194C" w:rsidP="0027194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Results were </w:t>
      </w:r>
      <w:r w:rsidR="00C00E4F">
        <w:t>sent to program</w:t>
      </w:r>
      <w:r>
        <w:t>s</w:t>
      </w:r>
      <w:r w:rsidR="00C00E4F">
        <w:t>/dep</w:t>
      </w:r>
      <w:r>
        <w:t>ar</w:t>
      </w:r>
      <w:r w:rsidR="00C00E4F">
        <w:t>t</w:t>
      </w:r>
      <w:r>
        <w:t>ment</w:t>
      </w:r>
      <w:r w:rsidR="00C00E4F">
        <w:t xml:space="preserve"> chairs</w:t>
      </w:r>
      <w:r>
        <w:t xml:space="preserve">, but no </w:t>
      </w:r>
      <w:r w:rsidR="00C00E4F">
        <w:t>feedback</w:t>
      </w:r>
      <w:r>
        <w:t xml:space="preserve"> has been received</w:t>
      </w:r>
      <w:r w:rsidR="00C00E4F">
        <w:t xml:space="preserve"> yet. </w:t>
      </w:r>
      <w:r>
        <w:t>It was encouraged that the results should be r</w:t>
      </w:r>
      <w:r w:rsidR="00C00E4F">
        <w:t>eport</w:t>
      </w:r>
      <w:r>
        <w:t>ed</w:t>
      </w:r>
      <w:r w:rsidR="00C00E4F">
        <w:t xml:space="preserve"> at college meeting</w:t>
      </w:r>
      <w:r>
        <w:t>s,</w:t>
      </w:r>
      <w:r w:rsidR="00C00E4F">
        <w:t xml:space="preserve"> or </w:t>
      </w:r>
      <w:r>
        <w:t xml:space="preserve">appropriate </w:t>
      </w:r>
      <w:r w:rsidR="00C00E4F">
        <w:t>venue</w:t>
      </w:r>
      <w:r>
        <w:t xml:space="preserve">, </w:t>
      </w:r>
      <w:r w:rsidR="00C00E4F">
        <w:t>so that meaningful discussion woul</w:t>
      </w:r>
      <w:r w:rsidR="00687D2F">
        <w:t>d happen</w:t>
      </w:r>
      <w:r>
        <w:t>.</w:t>
      </w:r>
    </w:p>
    <w:p w14:paraId="115F1A36" w14:textId="14E8DC91" w:rsidR="00687D2F" w:rsidRDefault="00687D2F" w:rsidP="0027194C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 xml:space="preserve">Oral </w:t>
      </w:r>
      <w:r w:rsidR="0027194C">
        <w:t xml:space="preserve">Communication assessment </w:t>
      </w:r>
      <w:r>
        <w:t>is moving along smoothly</w:t>
      </w:r>
      <w:r w:rsidR="0027194C">
        <w:t xml:space="preserve">. Instructors who are conducting their assessments will meet with CCT rep to go over the rubric. Otherwise, instructors will send student work to CCT for evaluation. </w:t>
      </w:r>
      <w:r w:rsidR="0027194C">
        <w:br/>
      </w:r>
    </w:p>
    <w:p w14:paraId="02416AF3" w14:textId="647D7AD8" w:rsidR="00124776" w:rsidRDefault="00687D2F" w:rsidP="0027194C">
      <w:pPr>
        <w:pStyle w:val="ListParagraph"/>
        <w:numPr>
          <w:ilvl w:val="2"/>
          <w:numId w:val="1"/>
        </w:numPr>
        <w:spacing w:after="0" w:line="240" w:lineRule="auto"/>
      </w:pPr>
      <w:r>
        <w:t>C</w:t>
      </w:r>
      <w:r w:rsidR="0027194C">
        <w:t xml:space="preserve">ritical </w:t>
      </w:r>
      <w:r>
        <w:t>T</w:t>
      </w:r>
      <w:r w:rsidR="0027194C">
        <w:t>hinking</w:t>
      </w:r>
      <w:r>
        <w:t xml:space="preserve"> &amp; I</w:t>
      </w:r>
      <w:r w:rsidR="0027194C">
        <w:t xml:space="preserve">nformation </w:t>
      </w:r>
      <w:r>
        <w:t>L</w:t>
      </w:r>
      <w:r w:rsidR="0027194C">
        <w:t>iteracy are</w:t>
      </w:r>
      <w:r>
        <w:t xml:space="preserve"> next</w:t>
      </w:r>
      <w:r w:rsidR="0027194C">
        <w:t>; combining the two because there is much conceptual overlap. The CCT is currently discussing the process, developing a</w:t>
      </w:r>
      <w:r>
        <w:t xml:space="preserve"> draft rubric</w:t>
      </w:r>
      <w:r w:rsidR="0027194C">
        <w:t xml:space="preserve">. </w:t>
      </w:r>
    </w:p>
    <w:p w14:paraId="4100D4A9" w14:textId="77777777" w:rsidR="0027194C" w:rsidRDefault="00124776" w:rsidP="0027194C">
      <w:pPr>
        <w:pStyle w:val="ListParagraph"/>
        <w:numPr>
          <w:ilvl w:val="0"/>
          <w:numId w:val="1"/>
        </w:numPr>
        <w:spacing w:after="0" w:line="240" w:lineRule="auto"/>
      </w:pPr>
      <w:r>
        <w:t>Website discussion</w:t>
      </w:r>
    </w:p>
    <w:p w14:paraId="04FFEFCB" w14:textId="2ED06A8C" w:rsidR="00124776" w:rsidRDefault="00865EAB" w:rsidP="0027194C">
      <w:pPr>
        <w:pStyle w:val="ListParagraph"/>
        <w:numPr>
          <w:ilvl w:val="1"/>
          <w:numId w:val="1"/>
        </w:numPr>
        <w:spacing w:after="0" w:line="240" w:lineRule="auto"/>
      </w:pPr>
      <w:r>
        <w:t>S</w:t>
      </w:r>
      <w:r w:rsidR="00FB6C98">
        <w:t xml:space="preserve">oftware </w:t>
      </w:r>
      <w:r>
        <w:t>S</w:t>
      </w:r>
      <w:r w:rsidR="00FB6C98">
        <w:t xml:space="preserve">olutions team will work on </w:t>
      </w:r>
      <w:r>
        <w:t xml:space="preserve">revamping the assessment website; taking down most of the site, but leaving a main page with links to current forms, documents, etc. A review of the </w:t>
      </w:r>
      <w:r w:rsidR="00FB6C98">
        <w:t xml:space="preserve">PAC </w:t>
      </w:r>
      <w:r>
        <w:t xml:space="preserve">website will take place at the same time; PAC members </w:t>
      </w:r>
      <w:r w:rsidR="00FB6C98">
        <w:t xml:space="preserve">will be asked </w:t>
      </w:r>
      <w:r>
        <w:t>to provide feedback on what needs to be kept</w:t>
      </w:r>
      <w:r w:rsidR="00FB6C98">
        <w:t xml:space="preserve">. </w:t>
      </w:r>
    </w:p>
    <w:p w14:paraId="640F1F4A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1787B41" w14:textId="4FCF444B" w:rsidR="00FB6C98" w:rsidRDefault="00865EAB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R. Eisenbach announced that the last UAC meeting (December 8) will include lunch.</w:t>
      </w:r>
      <w:r>
        <w:br/>
      </w:r>
    </w:p>
    <w:p w14:paraId="2973EFE4" w14:textId="1C96C849" w:rsidR="00865EAB" w:rsidRDefault="00865EAB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Future agendas will include reports from the CCT representative (Yvonne) and Assessment Specialist (Melissa)</w:t>
      </w:r>
    </w:p>
    <w:p w14:paraId="5972C0D9" w14:textId="77777777" w:rsidR="00FB6C98" w:rsidRDefault="00FB6C98" w:rsidP="00FB6C98">
      <w:pPr>
        <w:pStyle w:val="ListParagraph"/>
      </w:pPr>
    </w:p>
    <w:p w14:paraId="33303BE4" w14:textId="5693CFDC" w:rsidR="00D919EA" w:rsidRDefault="007675AF" w:rsidP="00FB6C98">
      <w:pPr>
        <w:spacing w:after="0" w:line="240" w:lineRule="auto"/>
      </w:pPr>
      <w:r>
        <w:br/>
      </w:r>
    </w:p>
    <w:sectPr w:rsidR="00D919EA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6666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Simnitt">
    <w15:presenceInfo w15:providerId="AD" w15:userId="S-1-5-21-2120689171-872107728-638741381-404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22725"/>
    <w:rsid w:val="00123932"/>
    <w:rsid w:val="00124776"/>
    <w:rsid w:val="001353D5"/>
    <w:rsid w:val="001748D1"/>
    <w:rsid w:val="00225BAA"/>
    <w:rsid w:val="0027194C"/>
    <w:rsid w:val="00281BF0"/>
    <w:rsid w:val="003E3A51"/>
    <w:rsid w:val="004C0BCF"/>
    <w:rsid w:val="00574915"/>
    <w:rsid w:val="0059042C"/>
    <w:rsid w:val="005F3BFA"/>
    <w:rsid w:val="00687D2F"/>
    <w:rsid w:val="006F3F01"/>
    <w:rsid w:val="00737ED4"/>
    <w:rsid w:val="007675AF"/>
    <w:rsid w:val="00865EAB"/>
    <w:rsid w:val="009C6EF5"/>
    <w:rsid w:val="00A45A6F"/>
    <w:rsid w:val="00A6614E"/>
    <w:rsid w:val="00AA6D0B"/>
    <w:rsid w:val="00B71169"/>
    <w:rsid w:val="00C00E4F"/>
    <w:rsid w:val="00CF6DC4"/>
    <w:rsid w:val="00D919EA"/>
    <w:rsid w:val="00EC7C2E"/>
    <w:rsid w:val="00ED1730"/>
    <w:rsid w:val="00F15F22"/>
    <w:rsid w:val="00FA4988"/>
    <w:rsid w:val="00FB6C98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2014-11-24T17:45:00Z</dcterms:created>
  <dcterms:modified xsi:type="dcterms:W3CDTF">2014-11-24T17:45:00Z</dcterms:modified>
</cp:coreProperties>
</file>